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1895" w14:textId="77777777" w:rsidR="00560527" w:rsidRPr="00DD59EF" w:rsidRDefault="002D6768" w:rsidP="00560527">
      <w:pPr>
        <w:pStyle w:val="Heading1"/>
        <w:tabs>
          <w:tab w:val="left" w:pos="360"/>
          <w:tab w:val="left" w:pos="504"/>
          <w:tab w:val="left" w:pos="720"/>
          <w:tab w:val="left" w:pos="1080"/>
          <w:tab w:val="left" w:pos="1440"/>
          <w:tab w:val="left" w:pos="1800"/>
          <w:tab w:val="left" w:pos="2160"/>
          <w:tab w:val="left" w:pos="2520"/>
          <w:tab w:val="left" w:pos="2880"/>
        </w:tabs>
        <w:rPr>
          <w:rFonts w:ascii="Arial" w:hAnsi="Arial" w:cs="Arial"/>
          <w:color w:val="000080"/>
          <w:sz w:val="28"/>
          <w:u w:val="single"/>
        </w:rPr>
      </w:pPr>
      <w:bookmarkStart w:id="0" w:name="Standard_Beginning"/>
      <w:bookmarkEnd w:id="0"/>
      <w:r>
        <w:rPr>
          <w:rFonts w:ascii="Arial" w:hAnsi="Arial" w:cs="Arial"/>
          <w:color w:val="000080"/>
          <w:sz w:val="28"/>
          <w:u w:val="single"/>
        </w:rPr>
        <w:t>Idaho Technology Authority</w:t>
      </w:r>
      <w:r w:rsidR="00560527" w:rsidRPr="00DD59EF">
        <w:rPr>
          <w:rFonts w:ascii="Arial" w:hAnsi="Arial" w:cs="Arial"/>
          <w:color w:val="000080"/>
          <w:sz w:val="28"/>
          <w:u w:val="single"/>
        </w:rPr>
        <w:t xml:space="preserve"> (IT</w:t>
      </w:r>
      <w:r>
        <w:rPr>
          <w:rFonts w:ascii="Arial" w:hAnsi="Arial" w:cs="Arial"/>
          <w:color w:val="000080"/>
          <w:sz w:val="28"/>
          <w:u w:val="single"/>
        </w:rPr>
        <w:t>A</w:t>
      </w:r>
      <w:r w:rsidR="00560527" w:rsidRPr="00DD59EF">
        <w:rPr>
          <w:rFonts w:ascii="Arial" w:hAnsi="Arial" w:cs="Arial"/>
          <w:color w:val="000080"/>
          <w:sz w:val="28"/>
          <w:u w:val="single"/>
        </w:rPr>
        <w:t>)</w:t>
      </w:r>
    </w:p>
    <w:p w14:paraId="2B66CF0B" w14:textId="77777777" w:rsidR="00560527" w:rsidRPr="00DD59EF" w:rsidRDefault="00560527" w:rsidP="00560527">
      <w:pPr>
        <w:pStyle w:val="Heading1"/>
        <w:tabs>
          <w:tab w:val="left" w:pos="360"/>
          <w:tab w:val="left" w:pos="504"/>
          <w:tab w:val="left" w:pos="720"/>
          <w:tab w:val="left" w:pos="1080"/>
          <w:tab w:val="left" w:pos="1440"/>
          <w:tab w:val="left" w:pos="1800"/>
          <w:tab w:val="left" w:pos="2160"/>
          <w:tab w:val="left" w:pos="2520"/>
          <w:tab w:val="left" w:pos="2880"/>
        </w:tabs>
        <w:rPr>
          <w:rFonts w:ascii="Arial" w:hAnsi="Arial" w:cs="Arial"/>
          <w:caps/>
          <w:color w:val="0000FF"/>
          <w:sz w:val="28"/>
        </w:rPr>
      </w:pPr>
      <w:r w:rsidRPr="00DD59EF">
        <w:rPr>
          <w:rFonts w:ascii="Arial" w:hAnsi="Arial" w:cs="Arial"/>
          <w:caps/>
          <w:color w:val="0000FF"/>
          <w:sz w:val="28"/>
        </w:rPr>
        <w:t>Enterprise standards – s4000 – INFORMATION AND DATA</w:t>
      </w:r>
    </w:p>
    <w:p w14:paraId="22219457" w14:textId="77777777" w:rsidR="00560527" w:rsidRPr="00DD59EF" w:rsidRDefault="00560527" w:rsidP="00560527">
      <w:pPr>
        <w:pStyle w:val="Heading2"/>
        <w:keepLines w:val="0"/>
        <w:tabs>
          <w:tab w:val="left" w:pos="360"/>
          <w:tab w:val="left" w:pos="504"/>
          <w:tab w:val="left" w:pos="720"/>
          <w:tab w:val="left" w:pos="1080"/>
          <w:tab w:val="left" w:pos="1440"/>
          <w:tab w:val="left" w:pos="1800"/>
          <w:tab w:val="left" w:pos="2160"/>
          <w:tab w:val="left" w:pos="2520"/>
          <w:tab w:val="left" w:pos="2880"/>
        </w:tabs>
        <w:spacing w:before="0" w:line="240" w:lineRule="auto"/>
        <w:rPr>
          <w:rFonts w:ascii="Arial" w:eastAsia="Times New Roman" w:hAnsi="Arial" w:cs="Arial"/>
          <w:color w:val="auto"/>
          <w:sz w:val="20"/>
          <w:szCs w:val="24"/>
        </w:rPr>
      </w:pPr>
    </w:p>
    <w:p w14:paraId="7D44A20C" w14:textId="77777777" w:rsidR="00560527" w:rsidRPr="00DD59EF" w:rsidRDefault="00560527" w:rsidP="00560527">
      <w:pPr>
        <w:pStyle w:val="Heading2"/>
        <w:keepLines w:val="0"/>
        <w:tabs>
          <w:tab w:val="left" w:pos="360"/>
          <w:tab w:val="left" w:pos="504"/>
          <w:tab w:val="left" w:pos="720"/>
          <w:tab w:val="left" w:pos="1080"/>
          <w:tab w:val="left" w:pos="1440"/>
          <w:tab w:val="left" w:pos="1800"/>
          <w:tab w:val="left" w:pos="2160"/>
          <w:tab w:val="left" w:pos="2520"/>
          <w:tab w:val="left" w:pos="2880"/>
        </w:tabs>
        <w:spacing w:before="0" w:line="240" w:lineRule="auto"/>
        <w:rPr>
          <w:rFonts w:ascii="Arial" w:eastAsia="Times New Roman" w:hAnsi="Arial" w:cs="Arial"/>
          <w:color w:val="auto"/>
          <w:sz w:val="24"/>
          <w:szCs w:val="24"/>
        </w:rPr>
      </w:pPr>
      <w:r w:rsidRPr="00DD59EF">
        <w:rPr>
          <w:rFonts w:ascii="Arial" w:eastAsia="Times New Roman" w:hAnsi="Arial" w:cs="Arial"/>
          <w:color w:val="auto"/>
          <w:sz w:val="24"/>
          <w:szCs w:val="24"/>
        </w:rPr>
        <w:t>Category:</w:t>
      </w:r>
      <w:r w:rsidRPr="00DD59EF">
        <w:rPr>
          <w:rFonts w:ascii="Arial" w:eastAsia="Times New Roman" w:hAnsi="Arial" w:cs="Arial"/>
          <w:color w:val="auto"/>
          <w:sz w:val="24"/>
          <w:szCs w:val="24"/>
        </w:rPr>
        <w:tab/>
        <w:t>S4232 – Idaho Parcel Data Exchange Standard</w:t>
      </w:r>
    </w:p>
    <w:p w14:paraId="4D099B66"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049B6768"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smallCaps/>
          <w:sz w:val="22"/>
        </w:rPr>
      </w:pPr>
      <w:r w:rsidRPr="00DD59EF">
        <w:rPr>
          <w:rFonts w:ascii="Arial" w:hAnsi="Arial" w:cs="Arial"/>
          <w:b/>
          <w:bCs/>
          <w:caps/>
          <w:sz w:val="22"/>
        </w:rPr>
        <w:t>c</w:t>
      </w:r>
      <w:r w:rsidRPr="00DD59EF">
        <w:rPr>
          <w:rFonts w:ascii="Arial" w:hAnsi="Arial" w:cs="Arial"/>
          <w:b/>
          <w:bCs/>
          <w:smallCaps/>
          <w:sz w:val="22"/>
        </w:rPr>
        <w:t>ontents:</w:t>
      </w:r>
    </w:p>
    <w:p w14:paraId="58DAC1F8"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I.</w:t>
      </w:r>
      <w:r w:rsidRPr="00DD59EF">
        <w:rPr>
          <w:rFonts w:ascii="Arial" w:hAnsi="Arial" w:cs="Arial"/>
          <w:bCs/>
          <w:sz w:val="22"/>
        </w:rPr>
        <w:tab/>
      </w:r>
      <w:r w:rsidRPr="00DD59EF">
        <w:rPr>
          <w:rFonts w:ascii="Arial" w:hAnsi="Arial" w:cs="Arial"/>
          <w:bCs/>
          <w:sz w:val="22"/>
        </w:rPr>
        <w:tab/>
      </w:r>
      <w:hyperlink w:anchor="Definition" w:history="1">
        <w:r w:rsidRPr="00DD59EF">
          <w:rPr>
            <w:rStyle w:val="Hyperlink"/>
            <w:rFonts w:ascii="Arial" w:hAnsi="Arial" w:cs="Arial"/>
            <w:bCs/>
            <w:sz w:val="22"/>
          </w:rPr>
          <w:t>Definition</w:t>
        </w:r>
      </w:hyperlink>
      <w:r w:rsidR="00B733F8">
        <w:rPr>
          <w:rStyle w:val="Hyperlink"/>
          <w:rFonts w:ascii="Arial" w:hAnsi="Arial" w:cs="Arial"/>
          <w:bCs/>
          <w:sz w:val="22"/>
        </w:rPr>
        <w:t>s</w:t>
      </w:r>
    </w:p>
    <w:p w14:paraId="5B5021FB"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II.</w:t>
      </w:r>
      <w:r w:rsidRPr="00DD59EF">
        <w:rPr>
          <w:rFonts w:ascii="Arial" w:hAnsi="Arial" w:cs="Arial"/>
          <w:bCs/>
          <w:sz w:val="22"/>
        </w:rPr>
        <w:tab/>
      </w:r>
      <w:r w:rsidRPr="00DD59EF">
        <w:rPr>
          <w:rFonts w:ascii="Arial" w:hAnsi="Arial" w:cs="Arial"/>
          <w:bCs/>
          <w:sz w:val="22"/>
        </w:rPr>
        <w:tab/>
      </w:r>
      <w:hyperlink w:anchor="Rationale" w:history="1">
        <w:r w:rsidRPr="00DD59EF">
          <w:rPr>
            <w:rStyle w:val="Hyperlink"/>
            <w:rFonts w:ascii="Arial" w:hAnsi="Arial" w:cs="Arial"/>
            <w:bCs/>
            <w:sz w:val="22"/>
          </w:rPr>
          <w:t>Rationale</w:t>
        </w:r>
      </w:hyperlink>
    </w:p>
    <w:p w14:paraId="2C3480B0"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III.</w:t>
      </w:r>
      <w:r w:rsidRPr="00DD59EF">
        <w:rPr>
          <w:rFonts w:ascii="Arial" w:hAnsi="Arial" w:cs="Arial"/>
          <w:bCs/>
          <w:sz w:val="22"/>
        </w:rPr>
        <w:tab/>
      </w:r>
      <w:r w:rsidRPr="00DD59EF">
        <w:rPr>
          <w:rFonts w:ascii="Arial" w:hAnsi="Arial" w:cs="Arial"/>
          <w:bCs/>
          <w:sz w:val="22"/>
        </w:rPr>
        <w:tab/>
      </w:r>
      <w:hyperlink w:anchor="Approved_Standards" w:history="1">
        <w:r w:rsidRPr="00DD59EF">
          <w:rPr>
            <w:rStyle w:val="Hyperlink"/>
            <w:rFonts w:ascii="Arial" w:hAnsi="Arial" w:cs="Arial"/>
            <w:bCs/>
            <w:sz w:val="22"/>
          </w:rPr>
          <w:t>Approved Standard(s)</w:t>
        </w:r>
      </w:hyperlink>
    </w:p>
    <w:p w14:paraId="7539A5FE"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IV.</w:t>
      </w:r>
      <w:r w:rsidRPr="00DD59EF">
        <w:rPr>
          <w:rFonts w:ascii="Arial" w:hAnsi="Arial" w:cs="Arial"/>
          <w:bCs/>
          <w:sz w:val="22"/>
        </w:rPr>
        <w:tab/>
      </w:r>
      <w:r w:rsidRPr="00DD59EF">
        <w:rPr>
          <w:rFonts w:ascii="Arial" w:hAnsi="Arial" w:cs="Arial"/>
          <w:bCs/>
          <w:sz w:val="22"/>
        </w:rPr>
        <w:tab/>
      </w:r>
      <w:hyperlink w:anchor="Approved_Products" w:history="1">
        <w:r w:rsidRPr="00DD59EF">
          <w:rPr>
            <w:rStyle w:val="Hyperlink"/>
            <w:rFonts w:ascii="Arial" w:hAnsi="Arial" w:cs="Arial"/>
            <w:bCs/>
            <w:sz w:val="22"/>
          </w:rPr>
          <w:t>Approved Product(s)</w:t>
        </w:r>
      </w:hyperlink>
    </w:p>
    <w:p w14:paraId="3FA1FB1B"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V.</w:t>
      </w:r>
      <w:r w:rsidRPr="00DD59EF">
        <w:rPr>
          <w:rFonts w:ascii="Arial" w:hAnsi="Arial" w:cs="Arial"/>
          <w:bCs/>
          <w:sz w:val="22"/>
        </w:rPr>
        <w:tab/>
      </w:r>
      <w:r w:rsidRPr="00DD59EF">
        <w:rPr>
          <w:rFonts w:ascii="Arial" w:hAnsi="Arial" w:cs="Arial"/>
          <w:bCs/>
          <w:sz w:val="22"/>
        </w:rPr>
        <w:tab/>
      </w:r>
      <w:hyperlink w:anchor="Justification" w:history="1">
        <w:r w:rsidRPr="00DD59EF">
          <w:rPr>
            <w:rStyle w:val="Hyperlink"/>
            <w:rFonts w:ascii="Arial" w:hAnsi="Arial" w:cs="Arial"/>
            <w:bCs/>
            <w:sz w:val="22"/>
          </w:rPr>
          <w:t>Justification</w:t>
        </w:r>
      </w:hyperlink>
    </w:p>
    <w:p w14:paraId="442B2223"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VI.</w:t>
      </w:r>
      <w:r w:rsidRPr="00DD59EF">
        <w:rPr>
          <w:rFonts w:ascii="Arial" w:hAnsi="Arial" w:cs="Arial"/>
          <w:bCs/>
          <w:sz w:val="22"/>
        </w:rPr>
        <w:tab/>
      </w:r>
      <w:r w:rsidRPr="00DD59EF">
        <w:rPr>
          <w:rFonts w:ascii="Arial" w:hAnsi="Arial" w:cs="Arial"/>
          <w:bCs/>
          <w:sz w:val="22"/>
        </w:rPr>
        <w:tab/>
      </w:r>
      <w:hyperlink w:anchor="Technical_Considerations" w:history="1">
        <w:r w:rsidRPr="00DD59EF">
          <w:rPr>
            <w:rStyle w:val="Hyperlink"/>
            <w:rFonts w:ascii="Arial" w:hAnsi="Arial" w:cs="Arial"/>
            <w:bCs/>
            <w:sz w:val="22"/>
          </w:rPr>
          <w:t>Technical and Implementation Considerations</w:t>
        </w:r>
      </w:hyperlink>
    </w:p>
    <w:p w14:paraId="45C95EB3"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VII.</w:t>
      </w:r>
      <w:r w:rsidR="00BB1C36">
        <w:rPr>
          <w:rFonts w:ascii="Arial" w:hAnsi="Arial" w:cs="Arial"/>
          <w:bCs/>
          <w:sz w:val="22"/>
        </w:rPr>
        <w:tab/>
      </w:r>
      <w:r w:rsidRPr="00DD59EF">
        <w:rPr>
          <w:rFonts w:ascii="Arial" w:hAnsi="Arial" w:cs="Arial"/>
          <w:bCs/>
          <w:sz w:val="22"/>
        </w:rPr>
        <w:tab/>
      </w:r>
      <w:hyperlink w:anchor="Emerging_Trends" w:history="1">
        <w:r w:rsidRPr="00DD59EF">
          <w:rPr>
            <w:rStyle w:val="Hyperlink"/>
            <w:rFonts w:ascii="Arial" w:hAnsi="Arial" w:cs="Arial"/>
            <w:bCs/>
            <w:sz w:val="22"/>
          </w:rPr>
          <w:t>Emerging Trends and Architectural Directions</w:t>
        </w:r>
      </w:hyperlink>
    </w:p>
    <w:p w14:paraId="5942C587"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VIII.</w:t>
      </w:r>
      <w:r w:rsidRPr="00DD59EF">
        <w:rPr>
          <w:rFonts w:ascii="Arial" w:hAnsi="Arial" w:cs="Arial"/>
          <w:bCs/>
          <w:sz w:val="22"/>
        </w:rPr>
        <w:tab/>
      </w:r>
      <w:r w:rsidRPr="00DD59EF">
        <w:rPr>
          <w:rFonts w:ascii="Arial" w:hAnsi="Arial" w:cs="Arial"/>
          <w:bCs/>
          <w:color w:val="0000FF"/>
          <w:sz w:val="22"/>
          <w:u w:val="single"/>
        </w:rPr>
        <w:t>Procedure Reference</w:t>
      </w:r>
    </w:p>
    <w:p w14:paraId="71A0B756"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IX.</w:t>
      </w:r>
      <w:r w:rsidRPr="00DD59EF">
        <w:rPr>
          <w:rFonts w:ascii="Arial" w:hAnsi="Arial" w:cs="Arial"/>
          <w:bCs/>
          <w:sz w:val="22"/>
        </w:rPr>
        <w:tab/>
      </w:r>
      <w:r w:rsidRPr="00DD59EF">
        <w:rPr>
          <w:rFonts w:ascii="Arial" w:hAnsi="Arial" w:cs="Arial"/>
          <w:bCs/>
          <w:sz w:val="22"/>
        </w:rPr>
        <w:tab/>
      </w:r>
      <w:hyperlink w:anchor="Review_Cycle" w:history="1">
        <w:r w:rsidRPr="00DD59EF">
          <w:rPr>
            <w:rStyle w:val="Hyperlink"/>
            <w:rFonts w:ascii="Arial" w:hAnsi="Arial" w:cs="Arial"/>
            <w:bCs/>
            <w:sz w:val="22"/>
          </w:rPr>
          <w:t>Review Cycle</w:t>
        </w:r>
      </w:hyperlink>
    </w:p>
    <w:p w14:paraId="3DA662A4"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X.</w:t>
      </w:r>
      <w:r w:rsidRPr="00DD59EF">
        <w:rPr>
          <w:rFonts w:ascii="Arial" w:hAnsi="Arial" w:cs="Arial"/>
          <w:bCs/>
          <w:sz w:val="22"/>
        </w:rPr>
        <w:tab/>
      </w:r>
      <w:r w:rsidRPr="00DD59EF">
        <w:rPr>
          <w:rFonts w:ascii="Arial" w:hAnsi="Arial" w:cs="Arial"/>
          <w:bCs/>
          <w:sz w:val="22"/>
        </w:rPr>
        <w:tab/>
      </w:r>
      <w:r w:rsidRPr="00DD59EF">
        <w:rPr>
          <w:rFonts w:ascii="Arial" w:hAnsi="Arial" w:cs="Arial"/>
          <w:bCs/>
          <w:color w:val="0000FF"/>
          <w:sz w:val="22"/>
          <w:u w:val="single"/>
        </w:rPr>
        <w:t>Contact Information</w:t>
      </w:r>
    </w:p>
    <w:p w14:paraId="332305EB"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XI.</w:t>
      </w:r>
      <w:r w:rsidRPr="00DD59EF">
        <w:rPr>
          <w:rFonts w:ascii="Arial" w:hAnsi="Arial" w:cs="Arial"/>
          <w:bCs/>
          <w:sz w:val="22"/>
        </w:rPr>
        <w:tab/>
      </w:r>
      <w:r w:rsidRPr="00DD59EF">
        <w:rPr>
          <w:rFonts w:ascii="Arial" w:hAnsi="Arial" w:cs="Arial"/>
          <w:bCs/>
          <w:sz w:val="22"/>
        </w:rPr>
        <w:tab/>
      </w:r>
      <w:r w:rsidRPr="00DD59EF">
        <w:rPr>
          <w:rFonts w:ascii="Arial" w:hAnsi="Arial" w:cs="Arial"/>
          <w:bCs/>
          <w:color w:val="0000FF"/>
          <w:sz w:val="22"/>
          <w:u w:val="single"/>
        </w:rPr>
        <w:t>Additional Information (if any)</w:t>
      </w:r>
    </w:p>
    <w:p w14:paraId="61A6E821"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sz w:val="22"/>
        </w:rPr>
      </w:pPr>
      <w:r w:rsidRPr="00DD59EF">
        <w:rPr>
          <w:rFonts w:ascii="Arial" w:hAnsi="Arial" w:cs="Arial"/>
          <w:bCs/>
          <w:sz w:val="22"/>
        </w:rPr>
        <w:tab/>
      </w:r>
      <w:r w:rsidRPr="00DD59EF">
        <w:rPr>
          <w:rFonts w:ascii="Arial" w:hAnsi="Arial" w:cs="Arial"/>
          <w:bCs/>
          <w:sz w:val="22"/>
        </w:rPr>
        <w:tab/>
      </w:r>
      <w:hyperlink w:anchor="Revision_History" w:history="1">
        <w:r w:rsidRPr="00DD59EF">
          <w:rPr>
            <w:rStyle w:val="Hyperlink"/>
            <w:rFonts w:ascii="Arial" w:hAnsi="Arial" w:cs="Arial"/>
            <w:bCs/>
            <w:sz w:val="22"/>
          </w:rPr>
          <w:t>Revision History</w:t>
        </w:r>
      </w:hyperlink>
    </w:p>
    <w:p w14:paraId="5B241912"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12E2B4A3"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sidRPr="00DD59EF">
        <w:rPr>
          <w:rFonts w:ascii="Arial" w:hAnsi="Arial" w:cs="Arial"/>
          <w:b/>
          <w:bCs/>
          <w:caps/>
        </w:rPr>
        <w:t>I.</w:t>
      </w:r>
      <w:r w:rsidRPr="00DD59EF">
        <w:rPr>
          <w:rFonts w:ascii="Arial" w:hAnsi="Arial" w:cs="Arial"/>
          <w:b/>
          <w:bCs/>
          <w:caps/>
        </w:rPr>
        <w:tab/>
      </w:r>
      <w:bookmarkStart w:id="1" w:name="Definition"/>
      <w:bookmarkEnd w:id="1"/>
      <w:r w:rsidRPr="00DD59EF">
        <w:rPr>
          <w:rFonts w:ascii="Arial" w:hAnsi="Arial" w:cs="Arial"/>
          <w:b/>
          <w:bCs/>
          <w:caps/>
        </w:rPr>
        <w:t>Definition</w:t>
      </w:r>
      <w:r w:rsidR="00B733F8">
        <w:rPr>
          <w:rFonts w:ascii="Arial" w:hAnsi="Arial" w:cs="Arial"/>
          <w:b/>
          <w:bCs/>
          <w:caps/>
        </w:rPr>
        <w:t>S</w:t>
      </w:r>
    </w:p>
    <w:p w14:paraId="1E3896AD"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sz w:val="18"/>
        </w:rPr>
      </w:pPr>
    </w:p>
    <w:p w14:paraId="213DAE9C" w14:textId="2BFFD96D" w:rsidR="00576D85" w:rsidRPr="00DD59EF" w:rsidRDefault="00576D85" w:rsidP="008515B2">
      <w:pPr>
        <w:autoSpaceDE w:val="0"/>
        <w:autoSpaceDN w:val="0"/>
        <w:adjustRightInd w:val="0"/>
        <w:spacing w:line="240" w:lineRule="auto"/>
        <w:ind w:left="360"/>
        <w:rPr>
          <w:rFonts w:ascii="Arial" w:hAnsi="Arial" w:cs="Arial"/>
          <w:color w:val="000000"/>
        </w:rPr>
      </w:pPr>
      <w:r w:rsidRPr="008515B2">
        <w:rPr>
          <w:rFonts w:ascii="Arial" w:hAnsi="Arial" w:cs="Arial"/>
        </w:rPr>
        <w:t xml:space="preserve">See ITA Guideline </w:t>
      </w:r>
      <w:hyperlink r:id="rId8" w:history="1">
        <w:r w:rsidRPr="008515B2">
          <w:rPr>
            <w:rStyle w:val="Hyperlink"/>
            <w:rFonts w:ascii="Arial" w:hAnsi="Arial" w:cs="Arial"/>
          </w:rPr>
          <w:t>G105</w:t>
        </w:r>
      </w:hyperlink>
      <w:r w:rsidRPr="008515B2">
        <w:rPr>
          <w:rFonts w:ascii="Arial" w:hAnsi="Arial" w:cs="Arial"/>
        </w:rPr>
        <w:t xml:space="preserve"> (ITA Glossary of Terms) for definitions.</w:t>
      </w:r>
    </w:p>
    <w:p w14:paraId="4893EC4E" w14:textId="77777777" w:rsidR="00560527" w:rsidRPr="00DD59EF" w:rsidRDefault="00560527" w:rsidP="00560527">
      <w:pPr>
        <w:autoSpaceDE w:val="0"/>
        <w:autoSpaceDN w:val="0"/>
        <w:adjustRightInd w:val="0"/>
        <w:ind w:left="360"/>
        <w:rPr>
          <w:rFonts w:ascii="Arial" w:hAnsi="Arial" w:cs="Arial"/>
        </w:rPr>
      </w:pPr>
    </w:p>
    <w:p w14:paraId="6DDD42CD"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sidRPr="00DD59EF">
        <w:rPr>
          <w:rFonts w:ascii="Arial" w:hAnsi="Arial" w:cs="Arial"/>
          <w:b/>
          <w:bCs/>
          <w:caps/>
        </w:rPr>
        <w:t>ii.</w:t>
      </w:r>
      <w:r w:rsidRPr="00DD59EF">
        <w:rPr>
          <w:rFonts w:ascii="Arial" w:hAnsi="Arial" w:cs="Arial"/>
          <w:b/>
          <w:bCs/>
          <w:caps/>
        </w:rPr>
        <w:tab/>
      </w:r>
      <w:bookmarkStart w:id="2" w:name="Rationale"/>
      <w:bookmarkEnd w:id="2"/>
      <w:r w:rsidRPr="00DD59EF">
        <w:rPr>
          <w:rFonts w:ascii="Arial" w:hAnsi="Arial" w:cs="Arial"/>
          <w:b/>
          <w:bCs/>
          <w:caps/>
        </w:rPr>
        <w:t>Rationale</w:t>
      </w:r>
    </w:p>
    <w:p w14:paraId="5C58A3D6"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sz w:val="14"/>
        </w:rPr>
      </w:pPr>
    </w:p>
    <w:p w14:paraId="4F924233" w14:textId="77777777" w:rsidR="00560527" w:rsidRPr="00DD59EF" w:rsidRDefault="00560527" w:rsidP="008515B2">
      <w:pPr>
        <w:tabs>
          <w:tab w:val="left" w:pos="360"/>
          <w:tab w:val="left" w:pos="504"/>
          <w:tab w:val="left" w:pos="720"/>
          <w:tab w:val="left" w:pos="1080"/>
          <w:tab w:val="left" w:pos="1440"/>
          <w:tab w:val="left" w:pos="1800"/>
          <w:tab w:val="left" w:pos="2160"/>
          <w:tab w:val="left" w:pos="2520"/>
          <w:tab w:val="left" w:pos="2880"/>
        </w:tabs>
        <w:autoSpaceDE w:val="0"/>
        <w:autoSpaceDN w:val="0"/>
        <w:adjustRightInd w:val="0"/>
        <w:spacing w:line="240" w:lineRule="auto"/>
        <w:ind w:left="360"/>
        <w:rPr>
          <w:rFonts w:ascii="Arial" w:hAnsi="Arial" w:cs="Arial"/>
          <w:color w:val="000000"/>
        </w:rPr>
      </w:pPr>
      <w:r w:rsidRPr="00DD59EF">
        <w:rPr>
          <w:rFonts w:ascii="Arial" w:hAnsi="Arial" w:cs="Arial"/>
          <w:color w:val="000000"/>
        </w:rPr>
        <w:t>A statewide Parcel Framework is a critical source of information for resource land management, community and economic development needs, infrastructure maintenance, research and analysis, homeland security, business location intelligence, public safety, and more. Many private sector and public sector entities have business needs for Parcel Framework.</w:t>
      </w:r>
    </w:p>
    <w:p w14:paraId="3902893A"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rPr>
      </w:pPr>
    </w:p>
    <w:p w14:paraId="315742B9"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sidRPr="00DD59EF">
        <w:rPr>
          <w:rFonts w:ascii="Arial" w:hAnsi="Arial" w:cs="Arial"/>
          <w:b/>
          <w:bCs/>
          <w:caps/>
        </w:rPr>
        <w:t>iii.</w:t>
      </w:r>
      <w:r w:rsidRPr="00DD59EF">
        <w:rPr>
          <w:rFonts w:ascii="Arial" w:hAnsi="Arial" w:cs="Arial"/>
          <w:b/>
          <w:bCs/>
          <w:caps/>
        </w:rPr>
        <w:tab/>
      </w:r>
      <w:bookmarkStart w:id="3" w:name="Approved_Standards"/>
      <w:bookmarkEnd w:id="3"/>
      <w:r w:rsidRPr="00DD59EF">
        <w:rPr>
          <w:rFonts w:ascii="Arial" w:hAnsi="Arial" w:cs="Arial"/>
          <w:b/>
          <w:bCs/>
          <w:caps/>
        </w:rPr>
        <w:t>APPROVED STANDARD(S)</w:t>
      </w:r>
    </w:p>
    <w:p w14:paraId="7BA78613"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4CF830E" w14:textId="77777777" w:rsidR="00560527" w:rsidRDefault="00560527" w:rsidP="00560527">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DD59EF">
        <w:rPr>
          <w:rFonts w:ascii="Arial" w:hAnsi="Arial" w:cs="Arial"/>
        </w:rPr>
        <w:t>See Attachment.</w:t>
      </w:r>
    </w:p>
    <w:p w14:paraId="07E3AF8B" w14:textId="77777777" w:rsidR="00B733F8" w:rsidRPr="00DD59EF" w:rsidRDefault="00B733F8" w:rsidP="00560527">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p>
    <w:p w14:paraId="44D219D9"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sidRPr="00DD59EF">
        <w:rPr>
          <w:rFonts w:ascii="Arial" w:hAnsi="Arial" w:cs="Arial"/>
          <w:b/>
          <w:bCs/>
          <w:caps/>
        </w:rPr>
        <w:t>iV.</w:t>
      </w:r>
      <w:r w:rsidRPr="00DD59EF">
        <w:rPr>
          <w:rFonts w:ascii="Arial" w:hAnsi="Arial" w:cs="Arial"/>
          <w:b/>
          <w:bCs/>
          <w:caps/>
        </w:rPr>
        <w:tab/>
      </w:r>
      <w:bookmarkStart w:id="4" w:name="Approved_Products"/>
      <w:bookmarkEnd w:id="4"/>
      <w:r w:rsidRPr="00DD59EF">
        <w:rPr>
          <w:rFonts w:ascii="Arial" w:hAnsi="Arial" w:cs="Arial"/>
          <w:b/>
          <w:bCs/>
          <w:caps/>
        </w:rPr>
        <w:t>APPROVED PRODUCT(S)</w:t>
      </w:r>
    </w:p>
    <w:p w14:paraId="4B367612"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sz w:val="18"/>
        </w:rPr>
      </w:pPr>
    </w:p>
    <w:p w14:paraId="035C5B06" w14:textId="6BE5F767" w:rsidR="00560527" w:rsidRPr="00DD59EF" w:rsidDel="0013360A" w:rsidRDefault="00560527" w:rsidP="00560527">
      <w:pPr>
        <w:tabs>
          <w:tab w:val="left" w:pos="360"/>
          <w:tab w:val="left" w:pos="504"/>
          <w:tab w:val="left" w:pos="720"/>
          <w:tab w:val="left" w:pos="1080"/>
          <w:tab w:val="left" w:pos="1440"/>
          <w:tab w:val="left" w:pos="1800"/>
          <w:tab w:val="left" w:pos="2160"/>
          <w:tab w:val="left" w:pos="2520"/>
          <w:tab w:val="left" w:pos="2880"/>
        </w:tabs>
        <w:ind w:left="360"/>
        <w:rPr>
          <w:del w:id="5" w:author="Wilma Robertson" w:date="2021-05-24T10:50:00Z"/>
          <w:rFonts w:ascii="Arial" w:hAnsi="Arial" w:cs="Arial"/>
        </w:rPr>
      </w:pPr>
      <w:commentRangeStart w:id="6"/>
      <w:del w:id="7" w:author="Wilma Robertson" w:date="2021-05-24T10:50:00Z">
        <w:r w:rsidRPr="00F8220F" w:rsidDel="0013360A">
          <w:rPr>
            <w:rFonts w:ascii="Arial" w:hAnsi="Arial" w:cs="Arial"/>
            <w:highlight w:val="yellow"/>
            <w:rPrChange w:id="8" w:author="Wilma Robertson" w:date="2021-05-24T08:01:00Z">
              <w:rPr>
                <w:rFonts w:ascii="Arial" w:hAnsi="Arial" w:cs="Arial"/>
              </w:rPr>
            </w:rPrChange>
          </w:rPr>
          <w:delText>GIS software used in Idaho are capable of generating the specified file format.</w:delText>
        </w:r>
        <w:commentRangeEnd w:id="6"/>
        <w:r w:rsidR="0013360A" w:rsidDel="0013360A">
          <w:rPr>
            <w:rStyle w:val="CommentReference"/>
          </w:rPr>
          <w:commentReference w:id="6"/>
        </w:r>
      </w:del>
    </w:p>
    <w:p w14:paraId="091C976D" w14:textId="70510FCB" w:rsidR="00560527" w:rsidRDefault="00560527" w:rsidP="00560527">
      <w:pPr>
        <w:tabs>
          <w:tab w:val="left" w:pos="360"/>
          <w:tab w:val="left" w:pos="504"/>
          <w:tab w:val="left" w:pos="720"/>
          <w:tab w:val="left" w:pos="1080"/>
          <w:tab w:val="left" w:pos="1440"/>
          <w:tab w:val="left" w:pos="1800"/>
          <w:tab w:val="left" w:pos="2160"/>
          <w:tab w:val="left" w:pos="2520"/>
          <w:tab w:val="left" w:pos="2880"/>
        </w:tabs>
        <w:rPr>
          <w:ins w:id="9" w:author="Wilma Robertson" w:date="2021-05-24T10:50:00Z"/>
          <w:rFonts w:ascii="Arial" w:hAnsi="Arial" w:cs="Arial"/>
        </w:rPr>
      </w:pPr>
    </w:p>
    <w:p w14:paraId="70D7D5CE" w14:textId="65EDC802" w:rsidR="0013360A" w:rsidRDefault="0013360A" w:rsidP="00560527">
      <w:pPr>
        <w:tabs>
          <w:tab w:val="left" w:pos="360"/>
          <w:tab w:val="left" w:pos="504"/>
          <w:tab w:val="left" w:pos="720"/>
          <w:tab w:val="left" w:pos="1080"/>
          <w:tab w:val="left" w:pos="1440"/>
          <w:tab w:val="left" w:pos="1800"/>
          <w:tab w:val="left" w:pos="2160"/>
          <w:tab w:val="left" w:pos="2520"/>
          <w:tab w:val="left" w:pos="2880"/>
        </w:tabs>
        <w:rPr>
          <w:ins w:id="10" w:author="Wilma Robertson" w:date="2021-05-24T10:50:00Z"/>
          <w:rFonts w:ascii="Arial" w:hAnsi="Arial" w:cs="Arial"/>
        </w:rPr>
      </w:pPr>
      <w:ins w:id="11" w:author="Wilma Robertson" w:date="2021-05-24T10:50:00Z">
        <w:r>
          <w:rPr>
            <w:rFonts w:ascii="Arial" w:hAnsi="Arial" w:cs="Arial"/>
          </w:rPr>
          <w:t>Any GIS Software, either desktop or online capable of ingesting and displaying REST services, shapefiles</w:t>
        </w:r>
      </w:ins>
      <w:ins w:id="12" w:author="Wilma Robertson" w:date="2021-05-24T10:51:00Z">
        <w:r>
          <w:rPr>
            <w:rFonts w:ascii="Arial" w:hAnsi="Arial" w:cs="Arial"/>
          </w:rPr>
          <w:t>,</w:t>
        </w:r>
      </w:ins>
      <w:ins w:id="13" w:author="Wilma Robertson" w:date="2021-05-24T10:50:00Z">
        <w:r>
          <w:rPr>
            <w:rFonts w:ascii="Arial" w:hAnsi="Arial" w:cs="Arial"/>
          </w:rPr>
          <w:t xml:space="preserve"> or file geodatabases.</w:t>
        </w:r>
      </w:ins>
    </w:p>
    <w:p w14:paraId="70FE46C4" w14:textId="77777777" w:rsidR="0013360A" w:rsidRPr="00DD59EF" w:rsidRDefault="0013360A"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28E9E473" w14:textId="77A13E02"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sidRPr="00DD59EF">
        <w:rPr>
          <w:rFonts w:ascii="Arial" w:hAnsi="Arial" w:cs="Arial"/>
          <w:b/>
          <w:bCs/>
          <w:caps/>
        </w:rPr>
        <w:t>V.</w:t>
      </w:r>
      <w:r w:rsidRPr="00DD59EF">
        <w:rPr>
          <w:rFonts w:ascii="Arial" w:hAnsi="Arial" w:cs="Arial"/>
          <w:b/>
          <w:bCs/>
          <w:caps/>
        </w:rPr>
        <w:tab/>
      </w:r>
      <w:bookmarkStart w:id="14" w:name="Justification"/>
      <w:bookmarkEnd w:id="14"/>
      <w:r w:rsidRPr="00DD59EF">
        <w:rPr>
          <w:rFonts w:ascii="Arial" w:hAnsi="Arial" w:cs="Arial"/>
          <w:b/>
          <w:bCs/>
          <w:caps/>
        </w:rPr>
        <w:t>JUSTIFICATION</w:t>
      </w:r>
    </w:p>
    <w:p w14:paraId="2FEDDDEE"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5367B83F" w14:textId="77777777" w:rsidR="00560527" w:rsidRPr="00DD59EF" w:rsidRDefault="00560527" w:rsidP="008515B2">
      <w:pPr>
        <w:tabs>
          <w:tab w:val="left" w:pos="360"/>
          <w:tab w:val="left" w:pos="504"/>
          <w:tab w:val="left" w:pos="720"/>
          <w:tab w:val="left" w:pos="1080"/>
          <w:tab w:val="left" w:pos="1440"/>
          <w:tab w:val="left" w:pos="1800"/>
          <w:tab w:val="left" w:pos="2160"/>
          <w:tab w:val="left" w:pos="2520"/>
          <w:tab w:val="left" w:pos="2880"/>
        </w:tabs>
        <w:spacing w:line="240" w:lineRule="auto"/>
        <w:ind w:left="360"/>
        <w:rPr>
          <w:rFonts w:ascii="Arial" w:hAnsi="Arial" w:cs="Arial"/>
        </w:rPr>
      </w:pPr>
      <w:r w:rsidRPr="00DD59EF">
        <w:rPr>
          <w:rFonts w:ascii="Arial" w:hAnsi="Arial" w:cs="Arial"/>
        </w:rPr>
        <w:lastRenderedPageBreak/>
        <w:t>Experience in other states and countries have amply demonstrated that accessible statewide cadastral information is key to realizing substantial gains in economic development, public safety, government efficiency, and citizen empowerment. The return on investment is substantial, cumulative and perpetual.</w:t>
      </w:r>
    </w:p>
    <w:p w14:paraId="4D1418FC"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170F5C0F"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sidRPr="00DD59EF">
        <w:rPr>
          <w:rFonts w:ascii="Arial" w:hAnsi="Arial" w:cs="Arial"/>
          <w:b/>
          <w:bCs/>
          <w:caps/>
        </w:rPr>
        <w:t>VI.</w:t>
      </w:r>
      <w:r w:rsidRPr="00DD59EF">
        <w:rPr>
          <w:rFonts w:ascii="Arial" w:hAnsi="Arial" w:cs="Arial"/>
          <w:b/>
          <w:bCs/>
          <w:caps/>
        </w:rPr>
        <w:tab/>
      </w:r>
      <w:bookmarkStart w:id="15" w:name="Technical_Considerations"/>
      <w:bookmarkEnd w:id="15"/>
      <w:r w:rsidRPr="00DD59EF">
        <w:rPr>
          <w:rFonts w:ascii="Arial" w:hAnsi="Arial" w:cs="Arial"/>
          <w:b/>
          <w:bCs/>
          <w:caps/>
        </w:rPr>
        <w:t>Technical and Implementation Considerations</w:t>
      </w:r>
    </w:p>
    <w:p w14:paraId="434B5D20"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3D407EE0" w14:textId="77777777" w:rsidR="00560527" w:rsidRPr="00DD59EF" w:rsidRDefault="00560527" w:rsidP="008515B2">
      <w:pPr>
        <w:tabs>
          <w:tab w:val="left" w:pos="360"/>
          <w:tab w:val="left" w:pos="504"/>
          <w:tab w:val="left" w:pos="720"/>
          <w:tab w:val="left" w:pos="1080"/>
          <w:tab w:val="left" w:pos="1440"/>
          <w:tab w:val="left" w:pos="1800"/>
          <w:tab w:val="left" w:pos="2160"/>
          <w:tab w:val="left" w:pos="2520"/>
          <w:tab w:val="left" w:pos="2880"/>
        </w:tabs>
        <w:spacing w:line="240" w:lineRule="auto"/>
        <w:ind w:left="360"/>
        <w:rPr>
          <w:rFonts w:ascii="Arial" w:hAnsi="Arial" w:cs="Arial"/>
        </w:rPr>
      </w:pPr>
      <w:r w:rsidRPr="00DD59EF">
        <w:rPr>
          <w:rFonts w:ascii="Arial" w:hAnsi="Arial" w:cs="Arial"/>
        </w:rPr>
        <w:t xml:space="preserve">This standard requires a minimum of information in order to share and integrate parcel information. This standard provides for two levels of sharing:  </w:t>
      </w:r>
      <w:commentRangeStart w:id="16"/>
      <w:r w:rsidRPr="00DD59EF">
        <w:rPr>
          <w:rFonts w:ascii="Arial" w:hAnsi="Arial" w:cs="Arial"/>
        </w:rPr>
        <w:t xml:space="preserve">basic information to the public and enhanced information to governments. </w:t>
      </w:r>
      <w:commentRangeEnd w:id="16"/>
      <w:r w:rsidR="00F8220F">
        <w:rPr>
          <w:rStyle w:val="CommentReference"/>
        </w:rPr>
        <w:commentReference w:id="16"/>
      </w:r>
      <w:r w:rsidRPr="00DD59EF">
        <w:rPr>
          <w:rFonts w:ascii="Arial" w:hAnsi="Arial" w:cs="Arial"/>
        </w:rPr>
        <w:t>Few jurisdictions will have difficulty implementing the standard if they have GIS capability. Some support will be available through the state partner managing this Framework element.</w:t>
      </w:r>
    </w:p>
    <w:p w14:paraId="6E502094"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12FEB95E"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sidRPr="00DD59EF">
        <w:rPr>
          <w:rFonts w:ascii="Arial" w:hAnsi="Arial" w:cs="Arial"/>
          <w:b/>
          <w:bCs/>
          <w:caps/>
        </w:rPr>
        <w:t>VII.</w:t>
      </w:r>
      <w:r w:rsidRPr="00DD59EF">
        <w:rPr>
          <w:rFonts w:ascii="Arial" w:hAnsi="Arial" w:cs="Arial"/>
          <w:b/>
          <w:bCs/>
          <w:caps/>
        </w:rPr>
        <w:tab/>
      </w:r>
      <w:bookmarkStart w:id="17" w:name="Emerging_Trends"/>
      <w:bookmarkEnd w:id="17"/>
      <w:r w:rsidRPr="00DD59EF">
        <w:rPr>
          <w:rFonts w:ascii="Arial" w:hAnsi="Arial" w:cs="Arial"/>
          <w:b/>
          <w:bCs/>
          <w:caps/>
        </w:rPr>
        <w:t>emerging trends and architectural directions</w:t>
      </w:r>
    </w:p>
    <w:p w14:paraId="5119F854"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rPr>
      </w:pPr>
    </w:p>
    <w:p w14:paraId="6C589CA8" w14:textId="0E3A30A1" w:rsidR="00560527" w:rsidRDefault="00560527" w:rsidP="008515B2">
      <w:pPr>
        <w:tabs>
          <w:tab w:val="left" w:pos="360"/>
          <w:tab w:val="left" w:pos="504"/>
          <w:tab w:val="left" w:pos="720"/>
          <w:tab w:val="left" w:pos="1080"/>
          <w:tab w:val="left" w:pos="1440"/>
          <w:tab w:val="left" w:pos="1800"/>
          <w:tab w:val="left" w:pos="2160"/>
          <w:tab w:val="left" w:pos="2520"/>
          <w:tab w:val="left" w:pos="2880"/>
        </w:tabs>
        <w:spacing w:line="240" w:lineRule="auto"/>
        <w:ind w:left="360"/>
        <w:rPr>
          <w:ins w:id="18" w:author="Wilma Robertson" w:date="2021-05-24T08:10:00Z"/>
          <w:rFonts w:ascii="Arial" w:hAnsi="Arial" w:cs="Arial"/>
        </w:rPr>
      </w:pPr>
      <w:del w:id="19" w:author="Wilma Robertson" w:date="2021-05-24T08:10:00Z">
        <w:r w:rsidRPr="00DD59EF" w:rsidDel="008E6972">
          <w:rPr>
            <w:rFonts w:ascii="Arial" w:hAnsi="Arial" w:cs="Arial"/>
          </w:rPr>
          <w:delText>Although initially the data exchange file is the simple shapefile, it is contemplated to advance to geospatial database formats when sources can support it. The statewide dataset will be primarily available through Web map services.</w:delText>
        </w:r>
      </w:del>
    </w:p>
    <w:p w14:paraId="696859D7" w14:textId="634B86A3" w:rsidR="008E6972" w:rsidRDefault="008E6972" w:rsidP="008515B2">
      <w:pPr>
        <w:tabs>
          <w:tab w:val="left" w:pos="360"/>
          <w:tab w:val="left" w:pos="504"/>
          <w:tab w:val="left" w:pos="720"/>
          <w:tab w:val="left" w:pos="1080"/>
          <w:tab w:val="left" w:pos="1440"/>
          <w:tab w:val="left" w:pos="1800"/>
          <w:tab w:val="left" w:pos="2160"/>
          <w:tab w:val="left" w:pos="2520"/>
          <w:tab w:val="left" w:pos="2880"/>
        </w:tabs>
        <w:spacing w:line="240" w:lineRule="auto"/>
        <w:ind w:left="360"/>
        <w:rPr>
          <w:ins w:id="20" w:author="Wilma Robertson" w:date="2021-05-24T08:10:00Z"/>
          <w:rFonts w:ascii="Arial" w:hAnsi="Arial" w:cs="Arial"/>
        </w:rPr>
      </w:pPr>
    </w:p>
    <w:p w14:paraId="63790CE1" w14:textId="6E1EE9D6" w:rsidR="008E6972" w:rsidRDefault="008E6972" w:rsidP="008515B2">
      <w:pPr>
        <w:tabs>
          <w:tab w:val="left" w:pos="360"/>
          <w:tab w:val="left" w:pos="504"/>
          <w:tab w:val="left" w:pos="720"/>
          <w:tab w:val="left" w:pos="1080"/>
          <w:tab w:val="left" w:pos="1440"/>
          <w:tab w:val="left" w:pos="1800"/>
          <w:tab w:val="left" w:pos="2160"/>
          <w:tab w:val="left" w:pos="2520"/>
          <w:tab w:val="left" w:pos="2880"/>
        </w:tabs>
        <w:spacing w:line="240" w:lineRule="auto"/>
        <w:ind w:left="360"/>
        <w:rPr>
          <w:ins w:id="21" w:author="Wilma Robertson" w:date="2021-05-24T10:51:00Z"/>
          <w:rFonts w:ascii="Arial" w:hAnsi="Arial" w:cs="Arial"/>
        </w:rPr>
      </w:pPr>
      <w:ins w:id="22" w:author="Wilma Robertson" w:date="2021-05-24T08:14:00Z">
        <w:r>
          <w:rPr>
            <w:rFonts w:ascii="Arial" w:hAnsi="Arial" w:cs="Arial"/>
          </w:rPr>
          <w:t xml:space="preserve">Data will be shared in accordance with Enterprise Standard </w:t>
        </w:r>
      </w:ins>
      <w:ins w:id="23" w:author="Wilma Robertson" w:date="2021-05-24T08:15:00Z">
        <w:r>
          <w:rPr>
            <w:rFonts w:ascii="Arial" w:hAnsi="Arial" w:cs="Arial"/>
          </w:rPr>
          <w:t xml:space="preserve">4250 – Enterprise Geographic Information System (GIS) Data Sharing Standards. </w:t>
        </w:r>
      </w:ins>
      <w:ins w:id="24" w:author="Wilma Robertson" w:date="2021-05-24T08:16:00Z">
        <w:r>
          <w:rPr>
            <w:rFonts w:ascii="Arial" w:hAnsi="Arial" w:cs="Arial"/>
          </w:rPr>
          <w:t xml:space="preserve"> Furthermore, with the continued use and improvements to “Open Data Portals” </w:t>
        </w:r>
      </w:ins>
      <w:ins w:id="25" w:author="Wilma Robertson" w:date="2021-05-24T08:17:00Z">
        <w:r>
          <w:rPr>
            <w:rFonts w:ascii="Arial" w:hAnsi="Arial" w:cs="Arial"/>
          </w:rPr>
          <w:t>it will be easier to publish parcels as a</w:t>
        </w:r>
      </w:ins>
      <w:ins w:id="26" w:author="Wilma Robertson" w:date="2021-05-24T08:18:00Z">
        <w:r>
          <w:rPr>
            <w:rFonts w:ascii="Arial" w:hAnsi="Arial" w:cs="Arial"/>
          </w:rPr>
          <w:t>n</w:t>
        </w:r>
      </w:ins>
      <w:ins w:id="27" w:author="Wilma Robertson" w:date="2021-05-24T08:17:00Z">
        <w:r>
          <w:rPr>
            <w:rFonts w:ascii="Arial" w:hAnsi="Arial" w:cs="Arial"/>
          </w:rPr>
          <w:t xml:space="preserve"> Esri Map, or REST service</w:t>
        </w:r>
      </w:ins>
      <w:ins w:id="28" w:author="Wilma Robertson" w:date="2021-05-24T08:18:00Z">
        <w:r>
          <w:rPr>
            <w:rFonts w:ascii="Arial" w:hAnsi="Arial" w:cs="Arial"/>
          </w:rPr>
          <w:t xml:space="preserve"> through an Open Data Portal </w:t>
        </w:r>
      </w:ins>
    </w:p>
    <w:p w14:paraId="32FDB346" w14:textId="49D35A13" w:rsidR="0013360A" w:rsidRDefault="0013360A" w:rsidP="008515B2">
      <w:pPr>
        <w:tabs>
          <w:tab w:val="left" w:pos="360"/>
          <w:tab w:val="left" w:pos="504"/>
          <w:tab w:val="left" w:pos="720"/>
          <w:tab w:val="left" w:pos="1080"/>
          <w:tab w:val="left" w:pos="1440"/>
          <w:tab w:val="left" w:pos="1800"/>
          <w:tab w:val="left" w:pos="2160"/>
          <w:tab w:val="left" w:pos="2520"/>
          <w:tab w:val="left" w:pos="2880"/>
        </w:tabs>
        <w:spacing w:line="240" w:lineRule="auto"/>
        <w:ind w:left="360"/>
        <w:rPr>
          <w:ins w:id="29" w:author="Wilma Robertson" w:date="2021-05-24T10:51:00Z"/>
          <w:rFonts w:ascii="Arial" w:hAnsi="Arial" w:cs="Arial"/>
        </w:rPr>
      </w:pPr>
    </w:p>
    <w:p w14:paraId="4C3355FB" w14:textId="77777777" w:rsidR="0013360A" w:rsidRPr="00DD59EF" w:rsidRDefault="0013360A" w:rsidP="008515B2">
      <w:pPr>
        <w:tabs>
          <w:tab w:val="left" w:pos="360"/>
          <w:tab w:val="left" w:pos="504"/>
          <w:tab w:val="left" w:pos="720"/>
          <w:tab w:val="left" w:pos="1080"/>
          <w:tab w:val="left" w:pos="1440"/>
          <w:tab w:val="left" w:pos="1800"/>
          <w:tab w:val="left" w:pos="2160"/>
          <w:tab w:val="left" w:pos="2520"/>
          <w:tab w:val="left" w:pos="2880"/>
        </w:tabs>
        <w:spacing w:line="240" w:lineRule="auto"/>
        <w:ind w:left="360"/>
        <w:rPr>
          <w:rFonts w:ascii="Arial" w:hAnsi="Arial" w:cs="Arial"/>
        </w:rPr>
      </w:pPr>
      <w:commentRangeStart w:id="30"/>
      <w:commentRangeEnd w:id="30"/>
      <w:ins w:id="31" w:author="Wilma Robertson" w:date="2021-05-24T10:53:00Z">
        <w:r>
          <w:rPr>
            <w:rStyle w:val="CommentReference"/>
          </w:rPr>
          <w:commentReference w:id="30"/>
        </w:r>
      </w:ins>
    </w:p>
    <w:p w14:paraId="1E7ED9AF"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rPr>
      </w:pPr>
    </w:p>
    <w:p w14:paraId="0371E3C6"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sidRPr="00DD59EF">
        <w:rPr>
          <w:rFonts w:ascii="Arial" w:hAnsi="Arial" w:cs="Arial"/>
          <w:b/>
          <w:bCs/>
          <w:caps/>
        </w:rPr>
        <w:t>VIIi.</w:t>
      </w:r>
      <w:r w:rsidRPr="00DD59EF">
        <w:rPr>
          <w:rFonts w:ascii="Arial" w:hAnsi="Arial" w:cs="Arial"/>
          <w:b/>
          <w:bCs/>
          <w:caps/>
        </w:rPr>
        <w:tab/>
      </w:r>
      <w:bookmarkStart w:id="32" w:name="Review_Cycle"/>
      <w:bookmarkEnd w:id="32"/>
      <w:r w:rsidRPr="00DD59EF">
        <w:rPr>
          <w:rFonts w:ascii="Arial" w:hAnsi="Arial" w:cs="Arial"/>
          <w:b/>
          <w:bCs/>
          <w:caps/>
        </w:rPr>
        <w:t>Procedure reference</w:t>
      </w:r>
    </w:p>
    <w:p w14:paraId="433BC433"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Cs/>
          <w:caps/>
        </w:rPr>
      </w:pPr>
      <w:r w:rsidRPr="00DD59EF">
        <w:rPr>
          <w:rFonts w:ascii="Arial" w:hAnsi="Arial" w:cs="Arial"/>
          <w:b/>
          <w:bCs/>
          <w:caps/>
        </w:rPr>
        <w:tab/>
      </w:r>
    </w:p>
    <w:p w14:paraId="66E2A4E1" w14:textId="3D1D9102" w:rsidR="00560527" w:rsidRPr="00DD59EF" w:rsidRDefault="00560527" w:rsidP="008515B2">
      <w:pPr>
        <w:tabs>
          <w:tab w:val="left" w:pos="360"/>
          <w:tab w:val="left" w:pos="504"/>
          <w:tab w:val="left" w:pos="720"/>
          <w:tab w:val="left" w:pos="1080"/>
          <w:tab w:val="left" w:pos="1440"/>
          <w:tab w:val="left" w:pos="1800"/>
          <w:tab w:val="left" w:pos="2160"/>
          <w:tab w:val="left" w:pos="2520"/>
          <w:tab w:val="left" w:pos="2880"/>
        </w:tabs>
        <w:spacing w:line="240" w:lineRule="auto"/>
        <w:ind w:left="360"/>
        <w:jc w:val="both"/>
        <w:rPr>
          <w:rFonts w:ascii="Arial" w:hAnsi="Arial" w:cs="Arial"/>
          <w:bCs/>
        </w:rPr>
      </w:pPr>
      <w:r w:rsidRPr="00DD59EF">
        <w:rPr>
          <w:rFonts w:ascii="Arial" w:hAnsi="Arial" w:cs="Arial"/>
          <w:bCs/>
        </w:rPr>
        <w:t>The format, content and development of this standard adhere to Policy P5030 for Framework Standards</w:t>
      </w:r>
      <w:ins w:id="33" w:author="Wilma Robertson" w:date="2021-05-24T10:57:00Z">
        <w:r w:rsidR="0013360A">
          <w:rPr>
            <w:rFonts w:ascii="Arial" w:hAnsi="Arial" w:cs="Arial"/>
            <w:bCs/>
          </w:rPr>
          <w:t>, S42</w:t>
        </w:r>
      </w:ins>
      <w:ins w:id="34" w:author="Wilma Robertson" w:date="2021-05-24T10:58:00Z">
        <w:r w:rsidR="0013360A">
          <w:rPr>
            <w:rFonts w:ascii="Arial" w:hAnsi="Arial" w:cs="Arial"/>
            <w:bCs/>
          </w:rPr>
          <w:t>50 for Data Sharing Standards and S4220 for Geospatial Metadata</w:t>
        </w:r>
      </w:ins>
      <w:del w:id="35" w:author="Wilma Robertson" w:date="2021-05-24T10:57:00Z">
        <w:r w:rsidRPr="00DD59EF" w:rsidDel="0013360A">
          <w:rPr>
            <w:rFonts w:ascii="Arial" w:hAnsi="Arial" w:cs="Arial"/>
            <w:bCs/>
          </w:rPr>
          <w:delText>.</w:delText>
        </w:r>
      </w:del>
    </w:p>
    <w:p w14:paraId="1FDC291A"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5C218A5C" w14:textId="77777777" w:rsidR="00560527"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sidRPr="00DD59EF">
        <w:rPr>
          <w:rFonts w:ascii="Arial" w:hAnsi="Arial" w:cs="Arial"/>
          <w:b/>
          <w:bCs/>
          <w:caps/>
        </w:rPr>
        <w:t>ix.</w:t>
      </w:r>
      <w:r w:rsidRPr="00DD59EF">
        <w:rPr>
          <w:rFonts w:ascii="Arial" w:hAnsi="Arial" w:cs="Arial"/>
          <w:b/>
          <w:bCs/>
          <w:caps/>
        </w:rPr>
        <w:tab/>
        <w:t>review cycle</w:t>
      </w:r>
    </w:p>
    <w:p w14:paraId="0DC5C2F1" w14:textId="77777777" w:rsidR="00B733F8" w:rsidRPr="00DD59EF" w:rsidRDefault="00B733F8"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76D45105"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rPr>
      </w:pPr>
      <w:r w:rsidRPr="00DD59EF">
        <w:rPr>
          <w:rFonts w:ascii="Arial" w:hAnsi="Arial" w:cs="Arial"/>
        </w:rPr>
        <w:t>Review will occur at least annually.</w:t>
      </w:r>
    </w:p>
    <w:p w14:paraId="090581DE" w14:textId="77777777" w:rsidR="00B733F8" w:rsidRDefault="00B733F8" w:rsidP="002D6768">
      <w:pPr>
        <w:tabs>
          <w:tab w:val="left" w:pos="360"/>
          <w:tab w:val="left" w:pos="720"/>
          <w:tab w:val="left" w:pos="1080"/>
          <w:tab w:val="left" w:pos="1440"/>
          <w:tab w:val="left" w:pos="1800"/>
          <w:tab w:val="left" w:pos="2160"/>
          <w:tab w:val="left" w:pos="2520"/>
          <w:tab w:val="left" w:pos="2880"/>
        </w:tabs>
        <w:spacing w:line="240" w:lineRule="auto"/>
        <w:rPr>
          <w:rFonts w:ascii="Arial" w:hAnsi="Arial" w:cs="Arial"/>
          <w:b/>
          <w:bCs/>
          <w:caps/>
        </w:rPr>
      </w:pPr>
    </w:p>
    <w:p w14:paraId="3353D726" w14:textId="77777777" w:rsidR="00560527" w:rsidRDefault="00560527" w:rsidP="002D6768">
      <w:pPr>
        <w:tabs>
          <w:tab w:val="left" w:pos="360"/>
          <w:tab w:val="left" w:pos="720"/>
          <w:tab w:val="left" w:pos="1080"/>
          <w:tab w:val="left" w:pos="1440"/>
          <w:tab w:val="left" w:pos="1800"/>
          <w:tab w:val="left" w:pos="2160"/>
          <w:tab w:val="left" w:pos="2520"/>
          <w:tab w:val="left" w:pos="2880"/>
        </w:tabs>
        <w:spacing w:line="240" w:lineRule="auto"/>
        <w:rPr>
          <w:rFonts w:ascii="Arial" w:hAnsi="Arial" w:cs="Arial"/>
          <w:b/>
          <w:bCs/>
          <w:caps/>
        </w:rPr>
      </w:pPr>
      <w:r w:rsidRPr="00DD59EF">
        <w:rPr>
          <w:rFonts w:ascii="Arial" w:hAnsi="Arial" w:cs="Arial"/>
          <w:b/>
          <w:bCs/>
          <w:caps/>
        </w:rPr>
        <w:t>X.</w:t>
      </w:r>
      <w:r w:rsidRPr="00DD59EF">
        <w:rPr>
          <w:rFonts w:ascii="Arial" w:hAnsi="Arial" w:cs="Arial"/>
          <w:b/>
          <w:bCs/>
          <w:caps/>
        </w:rPr>
        <w:tab/>
        <w:t>CONTACT INFORMATION</w:t>
      </w:r>
    </w:p>
    <w:p w14:paraId="32719ACE" w14:textId="77777777" w:rsidR="00B733F8" w:rsidRPr="00DD59EF" w:rsidRDefault="00B733F8" w:rsidP="002D6768">
      <w:pPr>
        <w:tabs>
          <w:tab w:val="left" w:pos="360"/>
          <w:tab w:val="left" w:pos="720"/>
          <w:tab w:val="left" w:pos="1080"/>
          <w:tab w:val="left" w:pos="1440"/>
          <w:tab w:val="left" w:pos="1800"/>
          <w:tab w:val="left" w:pos="2160"/>
          <w:tab w:val="left" w:pos="2520"/>
          <w:tab w:val="left" w:pos="2880"/>
        </w:tabs>
        <w:spacing w:line="240" w:lineRule="auto"/>
        <w:rPr>
          <w:rFonts w:ascii="Arial" w:hAnsi="Arial" w:cs="Arial"/>
          <w:b/>
          <w:bCs/>
          <w:caps/>
        </w:rPr>
      </w:pPr>
    </w:p>
    <w:p w14:paraId="4B4CAE0C" w14:textId="119265B3"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
          <w:bCs/>
          <w:caps/>
        </w:rPr>
      </w:pPr>
      <w:r w:rsidRPr="00DD59EF">
        <w:rPr>
          <w:rFonts w:ascii="Arial" w:hAnsi="Arial" w:cs="Arial"/>
        </w:rPr>
        <w:t xml:space="preserve">For more information, contact the </w:t>
      </w:r>
      <w:r w:rsidR="002D6768">
        <w:rPr>
          <w:rFonts w:ascii="Arial" w:hAnsi="Arial" w:cs="Arial"/>
        </w:rPr>
        <w:t>ITA</w:t>
      </w:r>
      <w:r w:rsidRPr="00DD59EF">
        <w:rPr>
          <w:rFonts w:ascii="Arial" w:hAnsi="Arial" w:cs="Arial"/>
        </w:rPr>
        <w:t xml:space="preserve"> Staff at (208) </w:t>
      </w:r>
      <w:r w:rsidR="00AA7276">
        <w:rPr>
          <w:rFonts w:ascii="Arial" w:hAnsi="Arial" w:cs="Arial"/>
        </w:rPr>
        <w:t>605-4064</w:t>
      </w:r>
      <w:r w:rsidRPr="00DD59EF">
        <w:rPr>
          <w:rFonts w:ascii="Arial" w:hAnsi="Arial" w:cs="Arial"/>
        </w:rPr>
        <w:t>.</w:t>
      </w:r>
    </w:p>
    <w:p w14:paraId="57BDDAB3" w14:textId="77777777" w:rsidR="00560527" w:rsidRPr="00DD59EF"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297BE4CA" w14:textId="77777777" w:rsidR="00560527" w:rsidRDefault="00560527"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r w:rsidRPr="00DD59EF">
        <w:rPr>
          <w:rFonts w:ascii="Arial" w:hAnsi="Arial" w:cs="Arial"/>
          <w:b/>
          <w:bCs/>
          <w:caps/>
        </w:rPr>
        <w:t>Revision History</w:t>
      </w:r>
    </w:p>
    <w:p w14:paraId="1104D21B" w14:textId="77777777" w:rsidR="00B733F8" w:rsidRPr="00DD59EF" w:rsidRDefault="00B733F8" w:rsidP="00560527">
      <w:pPr>
        <w:tabs>
          <w:tab w:val="left" w:pos="360"/>
          <w:tab w:val="left" w:pos="504"/>
          <w:tab w:val="left" w:pos="720"/>
          <w:tab w:val="left" w:pos="1080"/>
          <w:tab w:val="left" w:pos="1440"/>
          <w:tab w:val="left" w:pos="1800"/>
          <w:tab w:val="left" w:pos="2160"/>
          <w:tab w:val="left" w:pos="2520"/>
          <w:tab w:val="left" w:pos="2880"/>
        </w:tabs>
        <w:rPr>
          <w:rFonts w:ascii="Arial" w:hAnsi="Arial" w:cs="Arial"/>
          <w:b/>
          <w:bCs/>
          <w:caps/>
        </w:rPr>
      </w:pPr>
    </w:p>
    <w:p w14:paraId="11589B0B" w14:textId="260B16E2" w:rsidR="00A7564A" w:rsidRDefault="00A7564A" w:rsidP="008515B2">
      <w:pPr>
        <w:tabs>
          <w:tab w:val="left" w:pos="360"/>
          <w:tab w:val="left" w:pos="504"/>
          <w:tab w:val="left" w:pos="720"/>
          <w:tab w:val="left" w:pos="1080"/>
          <w:tab w:val="left" w:pos="1440"/>
          <w:tab w:val="left" w:pos="1800"/>
          <w:tab w:val="left" w:pos="2160"/>
          <w:tab w:val="left" w:pos="2520"/>
          <w:tab w:val="left" w:pos="2880"/>
        </w:tabs>
        <w:ind w:left="1440" w:hanging="1080"/>
        <w:rPr>
          <w:ins w:id="36" w:author="Wilma Robertson" w:date="2021-05-24T10:59:00Z"/>
          <w:rFonts w:ascii="Arial" w:hAnsi="Arial" w:cs="Arial"/>
          <w:bCs/>
        </w:rPr>
      </w:pPr>
      <w:ins w:id="37" w:author="Wilma Robertson" w:date="2021-05-24T11:00:00Z">
        <w:r>
          <w:rPr>
            <w:rFonts w:ascii="Arial" w:hAnsi="Arial" w:cs="Arial"/>
            <w:bCs/>
          </w:rPr>
          <w:t xml:space="preserve">XX/XX/2021 – Updated Standard to reflect new standard attributes and new </w:t>
        </w:r>
      </w:ins>
      <w:ins w:id="38" w:author="Wilma Robertson" w:date="2021-05-24T19:44:00Z">
        <w:r w:rsidR="000E47E7">
          <w:rPr>
            <w:rFonts w:ascii="Arial" w:hAnsi="Arial" w:cs="Arial"/>
            <w:bCs/>
          </w:rPr>
          <w:t>processes.</w:t>
        </w:r>
      </w:ins>
    </w:p>
    <w:p w14:paraId="3CD9EF28" w14:textId="77777777" w:rsidR="00A7564A" w:rsidRDefault="00A7564A" w:rsidP="008515B2">
      <w:pPr>
        <w:tabs>
          <w:tab w:val="left" w:pos="360"/>
          <w:tab w:val="left" w:pos="504"/>
          <w:tab w:val="left" w:pos="720"/>
          <w:tab w:val="left" w:pos="1080"/>
          <w:tab w:val="left" w:pos="1440"/>
          <w:tab w:val="left" w:pos="1800"/>
          <w:tab w:val="left" w:pos="2160"/>
          <w:tab w:val="left" w:pos="2520"/>
          <w:tab w:val="left" w:pos="2880"/>
        </w:tabs>
        <w:ind w:left="1440" w:hanging="1080"/>
        <w:rPr>
          <w:ins w:id="39" w:author="Wilma Robertson" w:date="2021-05-24T10:59:00Z"/>
          <w:rFonts w:ascii="Arial" w:hAnsi="Arial" w:cs="Arial"/>
          <w:bCs/>
        </w:rPr>
      </w:pPr>
    </w:p>
    <w:p w14:paraId="00FD1C8C" w14:textId="0F409D29" w:rsidR="00005180" w:rsidRDefault="00005180" w:rsidP="008515B2">
      <w:pPr>
        <w:tabs>
          <w:tab w:val="left" w:pos="360"/>
          <w:tab w:val="left" w:pos="504"/>
          <w:tab w:val="left" w:pos="720"/>
          <w:tab w:val="left" w:pos="1080"/>
          <w:tab w:val="left" w:pos="1440"/>
          <w:tab w:val="left" w:pos="1800"/>
          <w:tab w:val="left" w:pos="2160"/>
          <w:tab w:val="left" w:pos="2520"/>
          <w:tab w:val="left" w:pos="2880"/>
        </w:tabs>
        <w:ind w:left="1440" w:hanging="1080"/>
        <w:rPr>
          <w:rFonts w:ascii="Arial" w:hAnsi="Arial" w:cs="Arial"/>
          <w:bCs/>
        </w:rPr>
      </w:pPr>
      <w:r w:rsidRPr="00BC0BE9">
        <w:rPr>
          <w:rFonts w:ascii="Arial" w:hAnsi="Arial" w:cs="Arial"/>
          <w:bCs/>
        </w:rPr>
        <w:lastRenderedPageBreak/>
        <w:t xml:space="preserve">5/6/19 - </w:t>
      </w:r>
      <w:r w:rsidR="008515B2">
        <w:rPr>
          <w:rFonts w:ascii="Arial" w:hAnsi="Arial" w:cs="Arial"/>
          <w:bCs/>
        </w:rPr>
        <w:tab/>
      </w:r>
      <w:r w:rsidRPr="00BC0BE9">
        <w:rPr>
          <w:rFonts w:ascii="Arial" w:hAnsi="Arial" w:cs="Arial"/>
          <w:bCs/>
        </w:rPr>
        <w:t>Removed individual definitions and replaced with reference to ITA Guideline G105 (ITA Glossary of Terms)</w:t>
      </w:r>
    </w:p>
    <w:p w14:paraId="093CC5F5" w14:textId="77777777" w:rsidR="00005180" w:rsidRPr="00005180" w:rsidRDefault="00005180" w:rsidP="008515B2">
      <w:pPr>
        <w:tabs>
          <w:tab w:val="left" w:pos="360"/>
          <w:tab w:val="left" w:pos="504"/>
          <w:tab w:val="left" w:pos="720"/>
          <w:tab w:val="left" w:pos="1080"/>
          <w:tab w:val="left" w:pos="1440"/>
          <w:tab w:val="left" w:pos="1800"/>
          <w:tab w:val="left" w:pos="2160"/>
          <w:tab w:val="left" w:pos="2520"/>
          <w:tab w:val="left" w:pos="2880"/>
        </w:tabs>
        <w:ind w:left="360"/>
        <w:rPr>
          <w:rFonts w:ascii="Arial" w:hAnsi="Arial" w:cs="Arial"/>
          <w:bCs/>
        </w:rPr>
      </w:pPr>
    </w:p>
    <w:p w14:paraId="7B830A17" w14:textId="1CF0CCC0" w:rsidR="002D6768" w:rsidRDefault="002D6768" w:rsidP="00560527">
      <w:pPr>
        <w:pStyle w:val="BodyTextIndent2"/>
        <w:tabs>
          <w:tab w:val="left" w:pos="360"/>
          <w:tab w:val="left" w:pos="450"/>
          <w:tab w:val="left" w:pos="504"/>
          <w:tab w:val="left" w:pos="720"/>
          <w:tab w:val="left" w:pos="1080"/>
          <w:tab w:val="left" w:pos="1800"/>
          <w:tab w:val="left" w:pos="2160"/>
          <w:tab w:val="left" w:pos="2520"/>
          <w:tab w:val="left" w:pos="2880"/>
        </w:tabs>
        <w:rPr>
          <w:rFonts w:ascii="Arial" w:hAnsi="Arial" w:cs="Arial"/>
        </w:rPr>
      </w:pPr>
      <w:r>
        <w:rPr>
          <w:rFonts w:ascii="Arial" w:hAnsi="Arial" w:cs="Arial"/>
        </w:rPr>
        <w:t>7/01/13 – Changed “ITRMC” to “ITA”.</w:t>
      </w:r>
    </w:p>
    <w:p w14:paraId="6D2701A3" w14:textId="58E01548" w:rsidR="00560527" w:rsidRDefault="008515B2" w:rsidP="00560527">
      <w:pPr>
        <w:pStyle w:val="BodyTextIndent2"/>
        <w:tabs>
          <w:tab w:val="left" w:pos="360"/>
          <w:tab w:val="left" w:pos="450"/>
          <w:tab w:val="left" w:pos="504"/>
          <w:tab w:val="left" w:pos="720"/>
          <w:tab w:val="left" w:pos="1080"/>
          <w:tab w:val="left" w:pos="1800"/>
          <w:tab w:val="left" w:pos="2160"/>
          <w:tab w:val="left" w:pos="2520"/>
          <w:tab w:val="left" w:pos="2880"/>
        </w:tabs>
        <w:rPr>
          <w:rFonts w:ascii="Arial" w:hAnsi="Arial" w:cs="Arial"/>
        </w:rPr>
        <w:sectPr w:rsidR="00560527" w:rsidSect="00D55753">
          <w:footerReference w:type="default" r:id="rId13"/>
          <w:pgSz w:w="12240" w:h="15840"/>
          <w:pgMar w:top="1440" w:right="1440" w:bottom="1152" w:left="1440" w:header="720" w:footer="720" w:gutter="0"/>
          <w:pgNumType w:fmt="lowerRoman" w:start="1"/>
          <w:cols w:space="720"/>
          <w:titlePg/>
          <w:docGrid w:linePitch="360"/>
        </w:sectPr>
      </w:pPr>
      <w:r>
        <w:rPr>
          <w:rFonts w:ascii="Arial" w:hAnsi="Arial" w:cs="Arial"/>
          <w:b/>
        </w:rPr>
        <w:tab/>
      </w:r>
      <w:r>
        <w:rPr>
          <w:rFonts w:ascii="Arial" w:hAnsi="Arial" w:cs="Arial"/>
          <w:b/>
        </w:rPr>
        <w:tab/>
      </w:r>
      <w:r>
        <w:rPr>
          <w:rFonts w:ascii="Arial" w:hAnsi="Arial" w:cs="Arial"/>
          <w:b/>
        </w:rPr>
        <w:tab/>
      </w:r>
      <w:r>
        <w:rPr>
          <w:rFonts w:ascii="Arial" w:hAnsi="Arial" w:cs="Arial"/>
          <w:b/>
        </w:rPr>
        <w:tab/>
      </w:r>
      <w:r w:rsidR="00560527" w:rsidRPr="008515B2">
        <w:rPr>
          <w:rFonts w:ascii="Arial" w:hAnsi="Arial" w:cs="Arial"/>
          <w:b/>
        </w:rPr>
        <w:t xml:space="preserve">Effective </w:t>
      </w:r>
      <w:r w:rsidR="00005180" w:rsidRPr="008515B2">
        <w:rPr>
          <w:rFonts w:ascii="Arial" w:hAnsi="Arial" w:cs="Arial"/>
          <w:b/>
        </w:rPr>
        <w:t>D</w:t>
      </w:r>
      <w:r w:rsidR="00560527" w:rsidRPr="008515B2">
        <w:rPr>
          <w:rFonts w:ascii="Arial" w:hAnsi="Arial" w:cs="Arial"/>
          <w:b/>
        </w:rPr>
        <w:t>ate</w:t>
      </w:r>
      <w:r w:rsidR="00005180" w:rsidRPr="008515B2">
        <w:rPr>
          <w:rFonts w:ascii="Arial" w:hAnsi="Arial" w:cs="Arial"/>
          <w:b/>
        </w:rPr>
        <w:t>:</w:t>
      </w:r>
      <w:r w:rsidR="00560527" w:rsidRPr="00DD59EF">
        <w:rPr>
          <w:rFonts w:ascii="Arial" w:hAnsi="Arial" w:cs="Arial"/>
        </w:rPr>
        <w:t xml:space="preserve"> May 1, 2011</w:t>
      </w:r>
    </w:p>
    <w:p w14:paraId="0C76B464" w14:textId="77777777" w:rsidR="005D6A69" w:rsidRDefault="005D6A69">
      <w:pPr>
        <w:pStyle w:val="CM22"/>
        <w:spacing w:after="282"/>
        <w:rPr>
          <w:rFonts w:ascii="Times New Roman" w:hAnsi="Times New Roman" w:cs="Times New Roman"/>
          <w:color w:val="000000"/>
        </w:rPr>
      </w:pPr>
      <w:r>
        <w:rPr>
          <w:noProof/>
          <w:sz w:val="72"/>
          <w:szCs w:val="72"/>
        </w:rPr>
        <w:lastRenderedPageBreak/>
        <w:drawing>
          <wp:inline distT="0" distB="0" distL="0" distR="0" wp14:anchorId="1FD21EA8" wp14:editId="7AB3F367">
            <wp:extent cx="1478942" cy="1524000"/>
            <wp:effectExtent l="0" t="0" r="6985" b="0"/>
            <wp:docPr id="1" name="Picture 1" descr="Idah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ho seal"/>
                    <pic:cNvPicPr>
                      <a:picLocks noChangeAspect="1" noChangeArrowheads="1"/>
                    </pic:cNvPicPr>
                  </pic:nvPicPr>
                  <pic:blipFill>
                    <a:blip r:embed="rId14"/>
                    <a:srcRect/>
                    <a:stretch>
                      <a:fillRect/>
                    </a:stretch>
                  </pic:blipFill>
                  <pic:spPr bwMode="auto">
                    <a:xfrm>
                      <a:off x="0" y="0"/>
                      <a:ext cx="1482159" cy="1527315"/>
                    </a:xfrm>
                    <a:prstGeom prst="rect">
                      <a:avLst/>
                    </a:prstGeom>
                    <a:noFill/>
                    <a:ln w="9525">
                      <a:noFill/>
                      <a:miter lim="800000"/>
                      <a:headEnd/>
                      <a:tailEnd/>
                    </a:ln>
                  </pic:spPr>
                </pic:pic>
              </a:graphicData>
            </a:graphic>
          </wp:inline>
        </w:drawing>
      </w:r>
      <w:r>
        <w:rPr>
          <w:rFonts w:ascii="Times New Roman" w:hAnsi="Times New Roman" w:cs="Times New Roman"/>
          <w:color w:val="000000"/>
        </w:rPr>
        <w:t xml:space="preserve">                                                                               </w:t>
      </w:r>
      <w:r>
        <w:rPr>
          <w:noProof/>
          <w:sz w:val="72"/>
          <w:szCs w:val="72"/>
        </w:rPr>
        <w:drawing>
          <wp:inline distT="0" distB="0" distL="0" distR="0" wp14:anchorId="17D19D6A" wp14:editId="5F90B204">
            <wp:extent cx="1028700" cy="1666875"/>
            <wp:effectExtent l="19050" t="0" r="0" b="0"/>
            <wp:docPr id="2" name="Picture 2" descr="TIM logo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 logo primary.jpg"/>
                    <pic:cNvPicPr>
                      <a:picLocks noChangeAspect="1" noChangeArrowheads="1"/>
                    </pic:cNvPicPr>
                  </pic:nvPicPr>
                  <pic:blipFill>
                    <a:blip r:embed="rId15"/>
                    <a:srcRect/>
                    <a:stretch>
                      <a:fillRect/>
                    </a:stretch>
                  </pic:blipFill>
                  <pic:spPr bwMode="auto">
                    <a:xfrm>
                      <a:off x="0" y="0"/>
                      <a:ext cx="1028700" cy="1666875"/>
                    </a:xfrm>
                    <a:prstGeom prst="rect">
                      <a:avLst/>
                    </a:prstGeom>
                    <a:noFill/>
                    <a:ln w="9525">
                      <a:noFill/>
                      <a:miter lim="800000"/>
                      <a:headEnd/>
                      <a:tailEnd/>
                    </a:ln>
                  </pic:spPr>
                </pic:pic>
              </a:graphicData>
            </a:graphic>
          </wp:inline>
        </w:drawing>
      </w:r>
    </w:p>
    <w:p w14:paraId="40F322A4" w14:textId="77777777" w:rsidR="005D6A69" w:rsidRDefault="005D6A69">
      <w:pPr>
        <w:pStyle w:val="CM22"/>
        <w:tabs>
          <w:tab w:val="center" w:pos="4680"/>
          <w:tab w:val="left" w:pos="6520"/>
        </w:tabs>
        <w:spacing w:after="282"/>
        <w:rPr>
          <w:rFonts w:ascii="Times New Roman" w:hAnsi="Times New Roman" w:cs="Times New Roman"/>
          <w:color w:val="000000"/>
          <w:sz w:val="28"/>
          <w:szCs w:val="28"/>
        </w:rPr>
      </w:pPr>
      <w:r>
        <w:rPr>
          <w:rFonts w:ascii="Times New Roman" w:hAnsi="Times New Roman" w:cs="Times New Roman"/>
          <w:color w:val="000000"/>
          <w:sz w:val="28"/>
          <w:szCs w:val="28"/>
        </w:rPr>
        <w:tab/>
        <w:t>STATE OF IDAHO</w:t>
      </w:r>
      <w:r>
        <w:rPr>
          <w:rFonts w:ascii="Times New Roman" w:hAnsi="Times New Roman" w:cs="Times New Roman"/>
          <w:color w:val="000000"/>
          <w:sz w:val="28"/>
          <w:szCs w:val="28"/>
        </w:rPr>
        <w:tab/>
      </w:r>
    </w:p>
    <w:p w14:paraId="4A84BDE7" w14:textId="77777777" w:rsidR="005D6A69" w:rsidRDefault="005D6A69">
      <w:pPr>
        <w:pStyle w:val="CM22"/>
        <w:spacing w:after="120"/>
        <w:jc w:val="center"/>
        <w:rPr>
          <w:rFonts w:ascii="Times New Roman" w:hAnsi="Times New Roman" w:cs="Times New Roman"/>
          <w:b/>
          <w:bCs/>
          <w:color w:val="000000"/>
          <w:sz w:val="40"/>
          <w:szCs w:val="40"/>
        </w:rPr>
      </w:pPr>
      <w:r>
        <w:rPr>
          <w:rFonts w:ascii="Times New Roman" w:hAnsi="Times New Roman" w:cs="Times New Roman"/>
          <w:color w:val="000000"/>
        </w:rPr>
        <w:t xml:space="preserve"> </w:t>
      </w:r>
      <w:r>
        <w:rPr>
          <w:rFonts w:ascii="Times New Roman" w:hAnsi="Times New Roman" w:cs="Times New Roman"/>
          <w:b/>
          <w:bCs/>
          <w:color w:val="000000"/>
          <w:sz w:val="40"/>
          <w:szCs w:val="40"/>
        </w:rPr>
        <w:t xml:space="preserve">Idaho Parcel Data Exchange Standard </w:t>
      </w:r>
    </w:p>
    <w:p w14:paraId="617615F7" w14:textId="77777777" w:rsidR="005D6A69" w:rsidRDefault="005D6A69">
      <w:pPr>
        <w:jc w:val="center"/>
        <w:rPr>
          <w:sz w:val="28"/>
          <w:szCs w:val="28"/>
        </w:rPr>
      </w:pPr>
      <w:r>
        <w:rPr>
          <w:sz w:val="28"/>
          <w:szCs w:val="28"/>
        </w:rPr>
        <w:t>Part of the Cadastral Theme</w:t>
      </w:r>
    </w:p>
    <w:p w14:paraId="0A3596C6" w14:textId="77777777" w:rsidR="005D6A69" w:rsidRDefault="005D6A69">
      <w:pPr>
        <w:jc w:val="center"/>
      </w:pPr>
    </w:p>
    <w:p w14:paraId="44E5EEF0" w14:textId="77777777" w:rsidR="005D6A69" w:rsidRDefault="005D6A69">
      <w:pPr>
        <w:jc w:val="center"/>
      </w:pPr>
    </w:p>
    <w:p w14:paraId="440C5231" w14:textId="0C13286D" w:rsidR="005D6A69" w:rsidRDefault="005D6A69">
      <w:pPr>
        <w:jc w:val="center"/>
      </w:pPr>
      <w:r>
        <w:t xml:space="preserve">Version </w:t>
      </w:r>
      <w:del w:id="40" w:author="Wilma Robertson" w:date="2021-05-24T11:00:00Z">
        <w:r w:rsidDel="00A7564A">
          <w:delText>1</w:delText>
        </w:r>
      </w:del>
      <w:ins w:id="41" w:author="Wilma Robertson" w:date="2021-05-24T11:00:00Z">
        <w:r w:rsidR="00A7564A">
          <w:t>2</w:t>
        </w:r>
      </w:ins>
      <w:r>
        <w:t>.1</w:t>
      </w:r>
    </w:p>
    <w:p w14:paraId="27B9F5F2" w14:textId="16FD1BC0" w:rsidR="005D6A69" w:rsidRDefault="005D6A69">
      <w:pPr>
        <w:jc w:val="center"/>
      </w:pPr>
      <w:r>
        <w:t xml:space="preserve">Effective </w:t>
      </w:r>
      <w:del w:id="42" w:author="Wilma Robertson" w:date="2021-05-24T19:44:00Z">
        <w:r w:rsidDel="000E47E7">
          <w:delText xml:space="preserve">November </w:delText>
        </w:r>
      </w:del>
      <w:ins w:id="43" w:author="Wilma Robertson" w:date="2021-05-24T19:44:00Z">
        <w:r w:rsidR="000E47E7">
          <w:t xml:space="preserve">Month </w:t>
        </w:r>
      </w:ins>
      <w:del w:id="44" w:author="Wilma Robertson" w:date="2021-05-24T11:00:00Z">
        <w:r w:rsidDel="00A7564A">
          <w:delText>26</w:delText>
        </w:r>
      </w:del>
      <w:ins w:id="45" w:author="Wilma Robertson" w:date="2021-05-24T19:44:00Z">
        <w:r w:rsidR="000E47E7">
          <w:t>Day</w:t>
        </w:r>
      </w:ins>
      <w:r>
        <w:t xml:space="preserve">, </w:t>
      </w:r>
      <w:del w:id="46" w:author="Wilma Robertson" w:date="2021-05-24T11:01:00Z">
        <w:r w:rsidDel="00A7564A">
          <w:delText>2012</w:delText>
        </w:r>
      </w:del>
      <w:ins w:id="47" w:author="Wilma Robertson" w:date="2021-05-24T11:01:00Z">
        <w:r w:rsidR="00A7564A">
          <w:t>2021</w:t>
        </w:r>
      </w:ins>
    </w:p>
    <w:p w14:paraId="241D1E15" w14:textId="77777777" w:rsidR="005D6A69" w:rsidRDefault="005D6A69">
      <w:pPr>
        <w:jc w:val="center"/>
      </w:pPr>
    </w:p>
    <w:p w14:paraId="0C17C4F4" w14:textId="77777777" w:rsidR="005D6A69" w:rsidRDefault="005D6A69">
      <w:pPr>
        <w:jc w:val="center"/>
      </w:pPr>
      <w:r>
        <w:t>Developed by the Parcel Technical Working Group</w:t>
      </w:r>
    </w:p>
    <w:p w14:paraId="06EB7666" w14:textId="77777777" w:rsidR="005D6A69" w:rsidRDefault="005D6A69"/>
    <w:p w14:paraId="1229CB8C" w14:textId="77777777" w:rsidR="005D6A69" w:rsidRDefault="005D6A69">
      <w:pPr>
        <w:tabs>
          <w:tab w:val="left" w:pos="3060"/>
        </w:tabs>
      </w:pPr>
      <w:r>
        <w:tab/>
      </w:r>
    </w:p>
    <w:p w14:paraId="68727EF1" w14:textId="77777777" w:rsidR="005D6A69" w:rsidRDefault="005D6A69"/>
    <w:p w14:paraId="0B7CCF87" w14:textId="77777777" w:rsidR="005D6A69" w:rsidRDefault="005D6A69"/>
    <w:p w14:paraId="4E3217B4" w14:textId="77777777" w:rsidR="005D6A69" w:rsidRDefault="005D6A69">
      <w:pPr>
        <w:rPr>
          <w:u w:val="single"/>
        </w:rPr>
      </w:pPr>
    </w:p>
    <w:p w14:paraId="72C42DED" w14:textId="77777777" w:rsidR="005D6A69" w:rsidRDefault="005D6A69">
      <w:r>
        <w:rPr>
          <w:u w:val="single"/>
        </w:rPr>
        <w:t>Revision History</w:t>
      </w:r>
    </w:p>
    <w:p w14:paraId="6B22DF9F" w14:textId="77777777" w:rsidR="005D6A69" w:rsidRDefault="005D6A69">
      <w:r>
        <w:t>Established by ITRMC April 27, 2011</w:t>
      </w:r>
    </w:p>
    <w:p w14:paraId="33E9C0C9" w14:textId="77777777" w:rsidR="005D6A69" w:rsidRDefault="005D6A69">
      <w:r>
        <w:t>Revised by Parcel Workgroup April 2012</w:t>
      </w:r>
    </w:p>
    <w:p w14:paraId="2995B9C2" w14:textId="77777777" w:rsidR="005D6A69" w:rsidRDefault="005D6A69">
      <w:r>
        <w:t>Data model updated November 2012</w:t>
      </w:r>
    </w:p>
    <w:p w14:paraId="7004200A" w14:textId="705F86E9" w:rsidR="00F606DF" w:rsidRDefault="008B3514">
      <w:pPr>
        <w:rPr>
          <w:ins w:id="48" w:author="Wilma Robertson" w:date="2021-05-24T11:01:00Z"/>
        </w:rPr>
      </w:pPr>
      <w:bookmarkStart w:id="49" w:name="_Hlk8107048"/>
      <w:r>
        <w:t>Definitions removed, reference to ITA Glossary of Terms Added May 2019</w:t>
      </w:r>
    </w:p>
    <w:p w14:paraId="1BC78BA9" w14:textId="58079866" w:rsidR="00A7564A" w:rsidRDefault="00A7564A">
      <w:ins w:id="50" w:author="Wilma Robertson" w:date="2021-05-24T11:01:00Z">
        <w:r>
          <w:t>Revised by Parcel Technical Working Group XX, 2021</w:t>
        </w:r>
      </w:ins>
    </w:p>
    <w:bookmarkEnd w:id="49"/>
    <w:p w14:paraId="694E144B" w14:textId="77777777" w:rsidR="005D6A69" w:rsidRDefault="005D6A69">
      <w:pPr>
        <w:rPr>
          <w:sz w:val="22"/>
          <w:szCs w:val="22"/>
        </w:rPr>
      </w:pPr>
    </w:p>
    <w:p w14:paraId="736D7A67" w14:textId="77777777" w:rsidR="005D6A69" w:rsidRDefault="005D6A69">
      <w:pPr>
        <w:rPr>
          <w:sz w:val="22"/>
          <w:szCs w:val="22"/>
        </w:rPr>
      </w:pPr>
    </w:p>
    <w:p w14:paraId="49FDB69B" w14:textId="77777777" w:rsidR="005D6A69" w:rsidRDefault="005D6A69">
      <w:pPr>
        <w:rPr>
          <w:u w:val="single"/>
        </w:rPr>
      </w:pPr>
    </w:p>
    <w:p w14:paraId="25533572" w14:textId="77777777" w:rsidR="005D6A69" w:rsidRDefault="005D6A69">
      <w:pPr>
        <w:rPr>
          <w:u w:val="single"/>
        </w:rPr>
      </w:pPr>
      <w:r>
        <w:rPr>
          <w:u w:val="single"/>
        </w:rPr>
        <w:t>Contact</w:t>
      </w:r>
    </w:p>
    <w:p w14:paraId="043627CA" w14:textId="73444F17" w:rsidR="005D6A69" w:rsidRDefault="005D6A69">
      <w:del w:id="51" w:author="Wilma Robertson" w:date="2021-05-24T11:01:00Z">
        <w:r w:rsidDel="00A7564A">
          <w:delText>Anne Kawalec</w:delText>
        </w:r>
      </w:del>
      <w:ins w:id="52" w:author="Wilma Robertson" w:date="2021-05-24T11:01:00Z">
        <w:r w:rsidR="00A7564A">
          <w:t>ITA Staff</w:t>
        </w:r>
      </w:ins>
    </w:p>
    <w:p w14:paraId="2CA12DE7" w14:textId="7DEBF090" w:rsidR="005D6A69" w:rsidRDefault="005D6A69">
      <w:del w:id="53" w:author="Wilma Robertson" w:date="2021-05-24T11:01:00Z">
        <w:r w:rsidDel="00A7564A">
          <w:delText>Ada County Assessor’s Office</w:delText>
        </w:r>
      </w:del>
      <w:ins w:id="54" w:author="Wilma Robertson" w:date="2021-05-24T11:01:00Z">
        <w:r w:rsidR="00A7564A">
          <w:t>Office of Inform</w:t>
        </w:r>
      </w:ins>
      <w:ins w:id="55" w:author="Wilma Robertson" w:date="2021-05-24T11:02:00Z">
        <w:r w:rsidR="00A7564A">
          <w:t>ation Technology Services</w:t>
        </w:r>
      </w:ins>
    </w:p>
    <w:p w14:paraId="3E6AAF44" w14:textId="109D974C" w:rsidR="005D6A69" w:rsidRDefault="005D6A69">
      <w:del w:id="56" w:author="Wilma Robertson" w:date="2021-05-24T11:02:00Z">
        <w:r w:rsidDel="00A7564A">
          <w:delText>208.287.7261</w:delText>
        </w:r>
      </w:del>
      <w:ins w:id="57" w:author="Wilma Robertson" w:date="2021-05-24T11:02:00Z">
        <w:r w:rsidR="00A7564A">
          <w:t>(208) 605-4064</w:t>
        </w:r>
      </w:ins>
    </w:p>
    <w:p w14:paraId="1DD28DF6" w14:textId="47B67EDF" w:rsidR="005D6A69" w:rsidRDefault="007A5677">
      <w:del w:id="58" w:author="Wilma Robertson" w:date="2021-05-24T11:02:00Z">
        <w:r w:rsidDel="00A7564A">
          <w:fldChar w:fldCharType="begin"/>
        </w:r>
        <w:r w:rsidDel="00A7564A">
          <w:delInstrText xml:space="preserve"> HYPERLINK "mailto:akawalec@adaweb.net" </w:delInstrText>
        </w:r>
        <w:r w:rsidDel="00A7564A">
          <w:fldChar w:fldCharType="separate"/>
        </w:r>
        <w:r w:rsidR="005D6A69" w:rsidDel="00A7564A">
          <w:rPr>
            <w:rStyle w:val="Hyperlink"/>
          </w:rPr>
          <w:delText>akawalec@adaweb.net</w:delText>
        </w:r>
        <w:r w:rsidDel="00A7564A">
          <w:rPr>
            <w:rStyle w:val="Hyperlink"/>
          </w:rPr>
          <w:fldChar w:fldCharType="end"/>
        </w:r>
      </w:del>
      <w:ins w:id="59" w:author="Wilma Robertson" w:date="2021-05-24T11:02:00Z">
        <w:r w:rsidR="00A7564A">
          <w:fldChar w:fldCharType="begin"/>
        </w:r>
        <w:r w:rsidR="00A7564A">
          <w:instrText xml:space="preserve"> HYPERLINK "mailto:akawalec@adaweb.net" </w:instrText>
        </w:r>
        <w:r w:rsidR="00A7564A">
          <w:fldChar w:fldCharType="separate"/>
        </w:r>
        <w:r w:rsidR="00A7564A">
          <w:rPr>
            <w:rStyle w:val="Hyperlink"/>
          </w:rPr>
          <w:t>servicedesk@its.idaho.gov</w:t>
        </w:r>
        <w:r w:rsidR="00A7564A">
          <w:rPr>
            <w:rStyle w:val="Hyperlink"/>
          </w:rPr>
          <w:fldChar w:fldCharType="end"/>
        </w:r>
      </w:ins>
      <w:r w:rsidR="005D6A69">
        <w:br w:type="page"/>
      </w:r>
      <w:r w:rsidR="005D6A69">
        <w:lastRenderedPageBreak/>
        <w:t>CONTENTS</w:t>
      </w:r>
    </w:p>
    <w:p w14:paraId="319CCA12" w14:textId="0D016FBE" w:rsidR="005D6A69" w:rsidRDefault="005D6A69">
      <w:pPr>
        <w:pStyle w:val="TOC1"/>
        <w:tabs>
          <w:tab w:val="left" w:pos="480"/>
          <w:tab w:val="right" w:leader="dot" w:pos="9350"/>
        </w:tabs>
        <w:spacing w:after="40"/>
        <w:rPr>
          <w:rFonts w:ascii="Calibri" w:hAnsi="Calibri" w:cs="Calibri"/>
          <w:noProof/>
          <w:sz w:val="22"/>
          <w:szCs w:val="22"/>
        </w:rPr>
      </w:pPr>
      <w:r>
        <w:fldChar w:fldCharType="begin"/>
      </w:r>
      <w:r>
        <w:instrText xml:space="preserve"> TOC \o "1-3" \h \z \u </w:instrText>
      </w:r>
      <w:r>
        <w:fldChar w:fldCharType="separate"/>
      </w:r>
      <w:hyperlink w:anchor="_Toc278292719" w:history="1">
        <w:r>
          <w:rPr>
            <w:rStyle w:val="Hyperlink"/>
            <w:noProof/>
          </w:rPr>
          <w:t>1.</w:t>
        </w:r>
        <w:r>
          <w:rPr>
            <w:rFonts w:ascii="Calibri" w:hAnsi="Calibri" w:cs="Calibri"/>
            <w:noProof/>
            <w:sz w:val="22"/>
            <w:szCs w:val="22"/>
          </w:rPr>
          <w:tab/>
        </w:r>
        <w:r>
          <w:rPr>
            <w:rStyle w:val="Hyperlink"/>
            <w:b/>
            <w:bCs/>
            <w:noProof/>
          </w:rPr>
          <w:t>Introduction to the Parcel Data Exchange Standard</w:t>
        </w:r>
        <w:r>
          <w:rPr>
            <w:noProof/>
            <w:webHidden/>
          </w:rPr>
          <w:tab/>
        </w:r>
        <w:r>
          <w:rPr>
            <w:noProof/>
            <w:webHidden/>
          </w:rPr>
          <w:fldChar w:fldCharType="begin"/>
        </w:r>
        <w:r>
          <w:rPr>
            <w:noProof/>
            <w:webHidden/>
          </w:rPr>
          <w:instrText xml:space="preserve"> PAGEREF _Toc278292719 \h </w:instrText>
        </w:r>
        <w:r>
          <w:rPr>
            <w:noProof/>
            <w:webHidden/>
          </w:rPr>
        </w:r>
        <w:r>
          <w:rPr>
            <w:noProof/>
            <w:webHidden/>
          </w:rPr>
          <w:fldChar w:fldCharType="separate"/>
        </w:r>
        <w:r w:rsidR="009756BE">
          <w:rPr>
            <w:noProof/>
            <w:webHidden/>
          </w:rPr>
          <w:t>3</w:t>
        </w:r>
        <w:r>
          <w:rPr>
            <w:noProof/>
            <w:webHidden/>
          </w:rPr>
          <w:fldChar w:fldCharType="end"/>
        </w:r>
      </w:hyperlink>
    </w:p>
    <w:p w14:paraId="6700D4C0" w14:textId="0EFBE7B9" w:rsidR="005D6A69" w:rsidRDefault="00E4542B">
      <w:pPr>
        <w:pStyle w:val="TOC2"/>
        <w:tabs>
          <w:tab w:val="left" w:pos="880"/>
          <w:tab w:val="right" w:leader="dot" w:pos="9350"/>
        </w:tabs>
        <w:spacing w:after="40"/>
        <w:rPr>
          <w:rFonts w:ascii="Calibri" w:hAnsi="Calibri" w:cs="Calibri"/>
          <w:noProof/>
          <w:sz w:val="22"/>
          <w:szCs w:val="22"/>
        </w:rPr>
      </w:pPr>
      <w:hyperlink w:anchor="_Toc278292720" w:history="1">
        <w:r w:rsidR="005D6A69">
          <w:rPr>
            <w:rStyle w:val="Hyperlink"/>
            <w:noProof/>
          </w:rPr>
          <w:t>1.1.</w:t>
        </w:r>
        <w:r w:rsidR="005D6A69">
          <w:rPr>
            <w:rFonts w:ascii="Calibri" w:hAnsi="Calibri" w:cs="Calibri"/>
            <w:noProof/>
            <w:sz w:val="22"/>
            <w:szCs w:val="22"/>
          </w:rPr>
          <w:tab/>
        </w:r>
        <w:r w:rsidR="005D6A69">
          <w:rPr>
            <w:rStyle w:val="Hyperlink"/>
            <w:b/>
            <w:bCs/>
            <w:noProof/>
          </w:rPr>
          <w:t>Mission and Goals of the Standard</w:t>
        </w:r>
        <w:r w:rsidR="005D6A69">
          <w:rPr>
            <w:noProof/>
            <w:webHidden/>
          </w:rPr>
          <w:tab/>
        </w:r>
        <w:r w:rsidR="005D6A69">
          <w:rPr>
            <w:noProof/>
            <w:webHidden/>
          </w:rPr>
          <w:fldChar w:fldCharType="begin"/>
        </w:r>
        <w:r w:rsidR="005D6A69">
          <w:rPr>
            <w:noProof/>
            <w:webHidden/>
          </w:rPr>
          <w:instrText xml:space="preserve"> PAGEREF _Toc278292720 \h </w:instrText>
        </w:r>
        <w:r w:rsidR="005D6A69">
          <w:rPr>
            <w:noProof/>
            <w:webHidden/>
          </w:rPr>
        </w:r>
        <w:r w:rsidR="005D6A69">
          <w:rPr>
            <w:noProof/>
            <w:webHidden/>
          </w:rPr>
          <w:fldChar w:fldCharType="separate"/>
        </w:r>
        <w:r w:rsidR="009756BE">
          <w:rPr>
            <w:noProof/>
            <w:webHidden/>
          </w:rPr>
          <w:t>3</w:t>
        </w:r>
        <w:r w:rsidR="005D6A69">
          <w:rPr>
            <w:noProof/>
            <w:webHidden/>
          </w:rPr>
          <w:fldChar w:fldCharType="end"/>
        </w:r>
      </w:hyperlink>
    </w:p>
    <w:p w14:paraId="25EEBD24" w14:textId="105C98CD" w:rsidR="005D6A69" w:rsidRDefault="00E4542B">
      <w:pPr>
        <w:pStyle w:val="TOC2"/>
        <w:tabs>
          <w:tab w:val="left" w:pos="880"/>
          <w:tab w:val="right" w:leader="dot" w:pos="9350"/>
        </w:tabs>
        <w:spacing w:after="40"/>
        <w:rPr>
          <w:rFonts w:ascii="Calibri" w:hAnsi="Calibri" w:cs="Calibri"/>
          <w:noProof/>
          <w:sz w:val="22"/>
          <w:szCs w:val="22"/>
        </w:rPr>
      </w:pPr>
      <w:hyperlink w:anchor="_Toc278292721" w:history="1">
        <w:r w:rsidR="005D6A69">
          <w:rPr>
            <w:rStyle w:val="Hyperlink"/>
            <w:noProof/>
          </w:rPr>
          <w:t>1.2.</w:t>
        </w:r>
        <w:r w:rsidR="005D6A69">
          <w:rPr>
            <w:rFonts w:ascii="Calibri" w:hAnsi="Calibri" w:cs="Calibri"/>
            <w:noProof/>
            <w:sz w:val="22"/>
            <w:szCs w:val="22"/>
          </w:rPr>
          <w:tab/>
        </w:r>
        <w:r w:rsidR="005D6A69">
          <w:rPr>
            <w:rStyle w:val="Hyperlink"/>
            <w:b/>
            <w:bCs/>
            <w:noProof/>
          </w:rPr>
          <w:t>Relationship to Existing Standards</w:t>
        </w:r>
        <w:r w:rsidR="005D6A69">
          <w:rPr>
            <w:noProof/>
            <w:webHidden/>
          </w:rPr>
          <w:tab/>
        </w:r>
        <w:r w:rsidR="005D6A69">
          <w:rPr>
            <w:noProof/>
            <w:webHidden/>
          </w:rPr>
          <w:fldChar w:fldCharType="begin"/>
        </w:r>
        <w:r w:rsidR="005D6A69">
          <w:rPr>
            <w:noProof/>
            <w:webHidden/>
          </w:rPr>
          <w:instrText xml:space="preserve"> PAGEREF _Toc278292721 \h </w:instrText>
        </w:r>
        <w:r w:rsidR="005D6A69">
          <w:rPr>
            <w:noProof/>
            <w:webHidden/>
          </w:rPr>
        </w:r>
        <w:r w:rsidR="005D6A69">
          <w:rPr>
            <w:noProof/>
            <w:webHidden/>
          </w:rPr>
          <w:fldChar w:fldCharType="separate"/>
        </w:r>
        <w:r w:rsidR="009756BE">
          <w:rPr>
            <w:noProof/>
            <w:webHidden/>
          </w:rPr>
          <w:t>3</w:t>
        </w:r>
        <w:r w:rsidR="005D6A69">
          <w:rPr>
            <w:noProof/>
            <w:webHidden/>
          </w:rPr>
          <w:fldChar w:fldCharType="end"/>
        </w:r>
      </w:hyperlink>
    </w:p>
    <w:p w14:paraId="52DADD6D" w14:textId="07BBFEDA" w:rsidR="005D6A69" w:rsidRDefault="00E4542B">
      <w:pPr>
        <w:pStyle w:val="TOC2"/>
        <w:tabs>
          <w:tab w:val="left" w:pos="880"/>
          <w:tab w:val="right" w:leader="dot" w:pos="9350"/>
        </w:tabs>
        <w:spacing w:after="40"/>
        <w:rPr>
          <w:rFonts w:ascii="Calibri" w:hAnsi="Calibri" w:cs="Calibri"/>
          <w:noProof/>
          <w:sz w:val="22"/>
          <w:szCs w:val="22"/>
        </w:rPr>
      </w:pPr>
      <w:hyperlink w:anchor="_Toc278292722" w:history="1">
        <w:r w:rsidR="005D6A69">
          <w:rPr>
            <w:rStyle w:val="Hyperlink"/>
            <w:noProof/>
          </w:rPr>
          <w:t>1.3.</w:t>
        </w:r>
        <w:r w:rsidR="005D6A69">
          <w:rPr>
            <w:rFonts w:ascii="Calibri" w:hAnsi="Calibri" w:cs="Calibri"/>
            <w:noProof/>
            <w:sz w:val="22"/>
            <w:szCs w:val="22"/>
          </w:rPr>
          <w:tab/>
        </w:r>
        <w:r w:rsidR="005D6A69">
          <w:rPr>
            <w:rStyle w:val="Hyperlink"/>
            <w:b/>
            <w:bCs/>
            <w:noProof/>
          </w:rPr>
          <w:t>Description of the Standard</w:t>
        </w:r>
        <w:r w:rsidR="005D6A69">
          <w:rPr>
            <w:noProof/>
            <w:webHidden/>
          </w:rPr>
          <w:tab/>
        </w:r>
        <w:r w:rsidR="005D6A69">
          <w:rPr>
            <w:noProof/>
            <w:webHidden/>
          </w:rPr>
          <w:fldChar w:fldCharType="begin"/>
        </w:r>
        <w:r w:rsidR="005D6A69">
          <w:rPr>
            <w:noProof/>
            <w:webHidden/>
          </w:rPr>
          <w:instrText xml:space="preserve"> PAGEREF _Toc278292722 \h </w:instrText>
        </w:r>
        <w:r w:rsidR="005D6A69">
          <w:rPr>
            <w:noProof/>
            <w:webHidden/>
          </w:rPr>
        </w:r>
        <w:r w:rsidR="005D6A69">
          <w:rPr>
            <w:noProof/>
            <w:webHidden/>
          </w:rPr>
          <w:fldChar w:fldCharType="separate"/>
        </w:r>
        <w:r w:rsidR="009756BE">
          <w:rPr>
            <w:noProof/>
            <w:webHidden/>
          </w:rPr>
          <w:t>4</w:t>
        </w:r>
        <w:r w:rsidR="005D6A69">
          <w:rPr>
            <w:noProof/>
            <w:webHidden/>
          </w:rPr>
          <w:fldChar w:fldCharType="end"/>
        </w:r>
      </w:hyperlink>
    </w:p>
    <w:p w14:paraId="316D8626" w14:textId="14F874B2" w:rsidR="005D6A69" w:rsidRDefault="00E4542B">
      <w:pPr>
        <w:pStyle w:val="TOC2"/>
        <w:tabs>
          <w:tab w:val="left" w:pos="880"/>
          <w:tab w:val="right" w:leader="dot" w:pos="9350"/>
        </w:tabs>
        <w:spacing w:after="40"/>
        <w:rPr>
          <w:rFonts w:ascii="Calibri" w:hAnsi="Calibri" w:cs="Calibri"/>
          <w:noProof/>
          <w:sz w:val="22"/>
          <w:szCs w:val="22"/>
        </w:rPr>
      </w:pPr>
      <w:hyperlink w:anchor="_Toc278292723" w:history="1">
        <w:r w:rsidR="005D6A69">
          <w:rPr>
            <w:rStyle w:val="Hyperlink"/>
            <w:noProof/>
          </w:rPr>
          <w:t>1.4.</w:t>
        </w:r>
        <w:r w:rsidR="005D6A69">
          <w:rPr>
            <w:rFonts w:ascii="Calibri" w:hAnsi="Calibri" w:cs="Calibri"/>
            <w:noProof/>
            <w:sz w:val="22"/>
            <w:szCs w:val="22"/>
          </w:rPr>
          <w:tab/>
        </w:r>
        <w:r w:rsidR="005D6A69">
          <w:rPr>
            <w:rStyle w:val="Hyperlink"/>
            <w:b/>
            <w:bCs/>
            <w:noProof/>
          </w:rPr>
          <w:t>Applicability and Intended Uses</w:t>
        </w:r>
        <w:r w:rsidR="005D6A69">
          <w:rPr>
            <w:noProof/>
            <w:webHidden/>
          </w:rPr>
          <w:tab/>
        </w:r>
        <w:r w:rsidR="005D6A69">
          <w:rPr>
            <w:noProof/>
            <w:webHidden/>
          </w:rPr>
          <w:fldChar w:fldCharType="begin"/>
        </w:r>
        <w:r w:rsidR="005D6A69">
          <w:rPr>
            <w:noProof/>
            <w:webHidden/>
          </w:rPr>
          <w:instrText xml:space="preserve"> PAGEREF _Toc278292723 \h </w:instrText>
        </w:r>
        <w:r w:rsidR="005D6A69">
          <w:rPr>
            <w:noProof/>
            <w:webHidden/>
          </w:rPr>
        </w:r>
        <w:r w:rsidR="005D6A69">
          <w:rPr>
            <w:noProof/>
            <w:webHidden/>
          </w:rPr>
          <w:fldChar w:fldCharType="separate"/>
        </w:r>
        <w:r w:rsidR="009756BE">
          <w:rPr>
            <w:noProof/>
            <w:webHidden/>
          </w:rPr>
          <w:t>4</w:t>
        </w:r>
        <w:r w:rsidR="005D6A69">
          <w:rPr>
            <w:noProof/>
            <w:webHidden/>
          </w:rPr>
          <w:fldChar w:fldCharType="end"/>
        </w:r>
      </w:hyperlink>
    </w:p>
    <w:p w14:paraId="51C03AB1" w14:textId="41CA2594" w:rsidR="005D6A69" w:rsidRDefault="00E4542B">
      <w:pPr>
        <w:pStyle w:val="TOC2"/>
        <w:tabs>
          <w:tab w:val="left" w:pos="880"/>
          <w:tab w:val="right" w:leader="dot" w:pos="9350"/>
        </w:tabs>
        <w:spacing w:after="40"/>
        <w:rPr>
          <w:rFonts w:ascii="Calibri" w:hAnsi="Calibri" w:cs="Calibri"/>
          <w:noProof/>
          <w:sz w:val="22"/>
          <w:szCs w:val="22"/>
        </w:rPr>
      </w:pPr>
      <w:hyperlink w:anchor="_Toc278292724" w:history="1">
        <w:r w:rsidR="005D6A69">
          <w:rPr>
            <w:rStyle w:val="Hyperlink"/>
            <w:noProof/>
          </w:rPr>
          <w:t>1.5.</w:t>
        </w:r>
        <w:r w:rsidR="005D6A69">
          <w:rPr>
            <w:rFonts w:ascii="Calibri" w:hAnsi="Calibri" w:cs="Calibri"/>
            <w:noProof/>
            <w:sz w:val="22"/>
            <w:szCs w:val="22"/>
          </w:rPr>
          <w:tab/>
        </w:r>
        <w:r w:rsidR="005D6A69">
          <w:rPr>
            <w:rStyle w:val="Hyperlink"/>
            <w:b/>
            <w:bCs/>
            <w:noProof/>
          </w:rPr>
          <w:t>Standard Development Process</w:t>
        </w:r>
        <w:r w:rsidR="005D6A69">
          <w:rPr>
            <w:noProof/>
            <w:webHidden/>
          </w:rPr>
          <w:tab/>
        </w:r>
        <w:r w:rsidR="005D6A69">
          <w:rPr>
            <w:noProof/>
            <w:webHidden/>
          </w:rPr>
          <w:fldChar w:fldCharType="begin"/>
        </w:r>
        <w:r w:rsidR="005D6A69">
          <w:rPr>
            <w:noProof/>
            <w:webHidden/>
          </w:rPr>
          <w:instrText xml:space="preserve"> PAGEREF _Toc278292724 \h </w:instrText>
        </w:r>
        <w:r w:rsidR="005D6A69">
          <w:rPr>
            <w:noProof/>
            <w:webHidden/>
          </w:rPr>
        </w:r>
        <w:r w:rsidR="005D6A69">
          <w:rPr>
            <w:noProof/>
            <w:webHidden/>
          </w:rPr>
          <w:fldChar w:fldCharType="separate"/>
        </w:r>
        <w:r w:rsidR="009756BE">
          <w:rPr>
            <w:noProof/>
            <w:webHidden/>
          </w:rPr>
          <w:t>4</w:t>
        </w:r>
        <w:r w:rsidR="005D6A69">
          <w:rPr>
            <w:noProof/>
            <w:webHidden/>
          </w:rPr>
          <w:fldChar w:fldCharType="end"/>
        </w:r>
      </w:hyperlink>
    </w:p>
    <w:p w14:paraId="56987ECD" w14:textId="2829786A" w:rsidR="005D6A69" w:rsidRDefault="00E4542B">
      <w:pPr>
        <w:pStyle w:val="TOC2"/>
        <w:tabs>
          <w:tab w:val="left" w:pos="880"/>
          <w:tab w:val="right" w:leader="dot" w:pos="9350"/>
        </w:tabs>
        <w:spacing w:after="40"/>
        <w:rPr>
          <w:rFonts w:ascii="Calibri" w:hAnsi="Calibri" w:cs="Calibri"/>
          <w:noProof/>
          <w:sz w:val="22"/>
          <w:szCs w:val="22"/>
        </w:rPr>
      </w:pPr>
      <w:hyperlink w:anchor="_Toc278292725" w:history="1">
        <w:r w:rsidR="005D6A69">
          <w:rPr>
            <w:rStyle w:val="Hyperlink"/>
            <w:noProof/>
          </w:rPr>
          <w:t>1.6.</w:t>
        </w:r>
        <w:r w:rsidR="005D6A69">
          <w:rPr>
            <w:rFonts w:ascii="Calibri" w:hAnsi="Calibri" w:cs="Calibri"/>
            <w:noProof/>
            <w:sz w:val="22"/>
            <w:szCs w:val="22"/>
          </w:rPr>
          <w:tab/>
        </w:r>
        <w:r w:rsidR="005D6A69">
          <w:rPr>
            <w:rStyle w:val="Hyperlink"/>
            <w:b/>
            <w:bCs/>
            <w:noProof/>
          </w:rPr>
          <w:t>Maintenance of the Standard</w:t>
        </w:r>
        <w:r w:rsidR="005D6A69">
          <w:rPr>
            <w:noProof/>
            <w:webHidden/>
          </w:rPr>
          <w:tab/>
        </w:r>
        <w:r w:rsidR="005D6A69">
          <w:rPr>
            <w:noProof/>
            <w:webHidden/>
          </w:rPr>
          <w:fldChar w:fldCharType="begin"/>
        </w:r>
        <w:r w:rsidR="005D6A69">
          <w:rPr>
            <w:noProof/>
            <w:webHidden/>
          </w:rPr>
          <w:instrText xml:space="preserve"> PAGEREF _Toc278292725 \h </w:instrText>
        </w:r>
        <w:r w:rsidR="005D6A69">
          <w:rPr>
            <w:noProof/>
            <w:webHidden/>
          </w:rPr>
        </w:r>
        <w:r w:rsidR="005D6A69">
          <w:rPr>
            <w:noProof/>
            <w:webHidden/>
          </w:rPr>
          <w:fldChar w:fldCharType="separate"/>
        </w:r>
        <w:r w:rsidR="009756BE">
          <w:rPr>
            <w:noProof/>
            <w:webHidden/>
          </w:rPr>
          <w:t>4</w:t>
        </w:r>
        <w:r w:rsidR="005D6A69">
          <w:rPr>
            <w:noProof/>
            <w:webHidden/>
          </w:rPr>
          <w:fldChar w:fldCharType="end"/>
        </w:r>
      </w:hyperlink>
    </w:p>
    <w:p w14:paraId="33456AE5" w14:textId="66604597" w:rsidR="005D6A69" w:rsidRDefault="00E4542B">
      <w:pPr>
        <w:pStyle w:val="TOC1"/>
        <w:tabs>
          <w:tab w:val="left" w:pos="480"/>
          <w:tab w:val="right" w:leader="dot" w:pos="9350"/>
        </w:tabs>
        <w:spacing w:after="40"/>
        <w:rPr>
          <w:rFonts w:ascii="Calibri" w:hAnsi="Calibri" w:cs="Calibri"/>
          <w:noProof/>
          <w:sz w:val="22"/>
          <w:szCs w:val="22"/>
        </w:rPr>
      </w:pPr>
      <w:hyperlink w:anchor="_Toc278292726" w:history="1">
        <w:r w:rsidR="005D6A69">
          <w:rPr>
            <w:rStyle w:val="Hyperlink"/>
            <w:noProof/>
          </w:rPr>
          <w:t>2.</w:t>
        </w:r>
        <w:r w:rsidR="005D6A69">
          <w:rPr>
            <w:rFonts w:ascii="Calibri" w:hAnsi="Calibri" w:cs="Calibri"/>
            <w:noProof/>
            <w:sz w:val="22"/>
            <w:szCs w:val="22"/>
          </w:rPr>
          <w:tab/>
        </w:r>
        <w:r w:rsidR="005D6A69">
          <w:rPr>
            <w:rStyle w:val="Hyperlink"/>
            <w:b/>
            <w:bCs/>
            <w:noProof/>
          </w:rPr>
          <w:t>Body of the Standard</w:t>
        </w:r>
        <w:r w:rsidR="005D6A69">
          <w:rPr>
            <w:noProof/>
            <w:webHidden/>
          </w:rPr>
          <w:tab/>
        </w:r>
        <w:r w:rsidR="005D6A69">
          <w:rPr>
            <w:noProof/>
            <w:webHidden/>
          </w:rPr>
          <w:fldChar w:fldCharType="begin"/>
        </w:r>
        <w:r w:rsidR="005D6A69">
          <w:rPr>
            <w:noProof/>
            <w:webHidden/>
          </w:rPr>
          <w:instrText xml:space="preserve"> PAGEREF _Toc278292726 \h </w:instrText>
        </w:r>
        <w:r w:rsidR="005D6A69">
          <w:rPr>
            <w:noProof/>
            <w:webHidden/>
          </w:rPr>
        </w:r>
        <w:r w:rsidR="005D6A69">
          <w:rPr>
            <w:noProof/>
            <w:webHidden/>
          </w:rPr>
          <w:fldChar w:fldCharType="separate"/>
        </w:r>
        <w:r w:rsidR="009756BE">
          <w:rPr>
            <w:noProof/>
            <w:webHidden/>
          </w:rPr>
          <w:t>5</w:t>
        </w:r>
        <w:r w:rsidR="005D6A69">
          <w:rPr>
            <w:noProof/>
            <w:webHidden/>
          </w:rPr>
          <w:fldChar w:fldCharType="end"/>
        </w:r>
      </w:hyperlink>
    </w:p>
    <w:p w14:paraId="0922A6AA" w14:textId="2FDB21B8" w:rsidR="005D6A69" w:rsidRDefault="00E4542B">
      <w:pPr>
        <w:pStyle w:val="TOC2"/>
        <w:tabs>
          <w:tab w:val="left" w:pos="880"/>
          <w:tab w:val="right" w:leader="dot" w:pos="9350"/>
        </w:tabs>
        <w:spacing w:after="40"/>
        <w:rPr>
          <w:rFonts w:ascii="Calibri" w:hAnsi="Calibri" w:cs="Calibri"/>
          <w:noProof/>
          <w:sz w:val="22"/>
          <w:szCs w:val="22"/>
        </w:rPr>
      </w:pPr>
      <w:hyperlink w:anchor="_Toc278292727" w:history="1">
        <w:r w:rsidR="005D6A69">
          <w:rPr>
            <w:rStyle w:val="Hyperlink"/>
            <w:noProof/>
          </w:rPr>
          <w:t>2.1.</w:t>
        </w:r>
        <w:r w:rsidR="005D6A69">
          <w:rPr>
            <w:rFonts w:ascii="Calibri" w:hAnsi="Calibri" w:cs="Calibri"/>
            <w:noProof/>
            <w:sz w:val="22"/>
            <w:szCs w:val="22"/>
          </w:rPr>
          <w:tab/>
        </w:r>
        <w:r w:rsidR="005D6A69">
          <w:rPr>
            <w:rStyle w:val="Hyperlink"/>
            <w:b/>
            <w:bCs/>
            <w:noProof/>
          </w:rPr>
          <w:t>Scope and Content</w:t>
        </w:r>
        <w:r w:rsidR="005D6A69">
          <w:rPr>
            <w:noProof/>
            <w:webHidden/>
          </w:rPr>
          <w:tab/>
        </w:r>
        <w:r w:rsidR="005D6A69">
          <w:rPr>
            <w:noProof/>
            <w:webHidden/>
          </w:rPr>
          <w:fldChar w:fldCharType="begin"/>
        </w:r>
        <w:r w:rsidR="005D6A69">
          <w:rPr>
            <w:noProof/>
            <w:webHidden/>
          </w:rPr>
          <w:instrText xml:space="preserve"> PAGEREF _Toc278292727 \h </w:instrText>
        </w:r>
        <w:r w:rsidR="005D6A69">
          <w:rPr>
            <w:noProof/>
            <w:webHidden/>
          </w:rPr>
        </w:r>
        <w:r w:rsidR="005D6A69">
          <w:rPr>
            <w:noProof/>
            <w:webHidden/>
          </w:rPr>
          <w:fldChar w:fldCharType="separate"/>
        </w:r>
        <w:r w:rsidR="009756BE">
          <w:rPr>
            <w:noProof/>
            <w:webHidden/>
          </w:rPr>
          <w:t>5</w:t>
        </w:r>
        <w:r w:rsidR="005D6A69">
          <w:rPr>
            <w:noProof/>
            <w:webHidden/>
          </w:rPr>
          <w:fldChar w:fldCharType="end"/>
        </w:r>
      </w:hyperlink>
    </w:p>
    <w:p w14:paraId="11608893" w14:textId="6F37738D" w:rsidR="005D6A69" w:rsidRDefault="00E4542B">
      <w:pPr>
        <w:pStyle w:val="TOC2"/>
        <w:tabs>
          <w:tab w:val="left" w:pos="880"/>
          <w:tab w:val="right" w:leader="dot" w:pos="9350"/>
        </w:tabs>
        <w:spacing w:after="40"/>
        <w:rPr>
          <w:rFonts w:ascii="Calibri" w:hAnsi="Calibri" w:cs="Calibri"/>
          <w:noProof/>
          <w:sz w:val="22"/>
          <w:szCs w:val="22"/>
        </w:rPr>
      </w:pPr>
      <w:hyperlink w:anchor="_Toc278292728" w:history="1">
        <w:r w:rsidR="005D6A69">
          <w:rPr>
            <w:rStyle w:val="Hyperlink"/>
            <w:noProof/>
          </w:rPr>
          <w:t>2.2.</w:t>
        </w:r>
        <w:r w:rsidR="005D6A69">
          <w:rPr>
            <w:rFonts w:ascii="Calibri" w:hAnsi="Calibri" w:cs="Calibri"/>
            <w:noProof/>
            <w:sz w:val="22"/>
            <w:szCs w:val="22"/>
          </w:rPr>
          <w:tab/>
        </w:r>
        <w:r w:rsidR="005D6A69">
          <w:rPr>
            <w:rStyle w:val="Hyperlink"/>
            <w:b/>
            <w:bCs/>
            <w:noProof/>
          </w:rPr>
          <w:t>Need</w:t>
        </w:r>
        <w:r w:rsidR="005D6A69">
          <w:rPr>
            <w:noProof/>
            <w:webHidden/>
          </w:rPr>
          <w:tab/>
        </w:r>
        <w:r w:rsidR="005D6A69">
          <w:rPr>
            <w:noProof/>
            <w:webHidden/>
          </w:rPr>
          <w:fldChar w:fldCharType="begin"/>
        </w:r>
        <w:r w:rsidR="005D6A69">
          <w:rPr>
            <w:noProof/>
            <w:webHidden/>
          </w:rPr>
          <w:instrText xml:space="preserve"> PAGEREF _Toc278292728 \h </w:instrText>
        </w:r>
        <w:r w:rsidR="005D6A69">
          <w:rPr>
            <w:noProof/>
            <w:webHidden/>
          </w:rPr>
        </w:r>
        <w:r w:rsidR="005D6A69">
          <w:rPr>
            <w:noProof/>
            <w:webHidden/>
          </w:rPr>
          <w:fldChar w:fldCharType="separate"/>
        </w:r>
        <w:r w:rsidR="009756BE">
          <w:rPr>
            <w:noProof/>
            <w:webHidden/>
          </w:rPr>
          <w:t>5</w:t>
        </w:r>
        <w:r w:rsidR="005D6A69">
          <w:rPr>
            <w:noProof/>
            <w:webHidden/>
          </w:rPr>
          <w:fldChar w:fldCharType="end"/>
        </w:r>
      </w:hyperlink>
    </w:p>
    <w:p w14:paraId="3F642773" w14:textId="12E87CAA" w:rsidR="005D6A69" w:rsidRDefault="00E4542B">
      <w:pPr>
        <w:pStyle w:val="TOC2"/>
        <w:tabs>
          <w:tab w:val="left" w:pos="880"/>
          <w:tab w:val="right" w:leader="dot" w:pos="9350"/>
        </w:tabs>
        <w:spacing w:after="40"/>
        <w:rPr>
          <w:rFonts w:ascii="Calibri" w:hAnsi="Calibri" w:cs="Calibri"/>
          <w:noProof/>
          <w:sz w:val="22"/>
          <w:szCs w:val="22"/>
        </w:rPr>
      </w:pPr>
      <w:hyperlink w:anchor="_Toc278292729" w:history="1">
        <w:r w:rsidR="005D6A69">
          <w:rPr>
            <w:rStyle w:val="Hyperlink"/>
            <w:noProof/>
          </w:rPr>
          <w:t>2.3.</w:t>
        </w:r>
        <w:r w:rsidR="005D6A69">
          <w:rPr>
            <w:rFonts w:ascii="Calibri" w:hAnsi="Calibri" w:cs="Calibri"/>
            <w:noProof/>
            <w:sz w:val="22"/>
            <w:szCs w:val="22"/>
          </w:rPr>
          <w:tab/>
        </w:r>
        <w:r w:rsidR="005D6A69">
          <w:rPr>
            <w:rStyle w:val="Hyperlink"/>
            <w:b/>
            <w:bCs/>
            <w:noProof/>
          </w:rPr>
          <w:t>Participation in the Standard Development</w:t>
        </w:r>
        <w:r w:rsidR="005D6A69">
          <w:rPr>
            <w:noProof/>
            <w:webHidden/>
          </w:rPr>
          <w:tab/>
        </w:r>
        <w:r w:rsidR="005D6A69">
          <w:rPr>
            <w:noProof/>
            <w:webHidden/>
          </w:rPr>
          <w:fldChar w:fldCharType="begin"/>
        </w:r>
        <w:r w:rsidR="005D6A69">
          <w:rPr>
            <w:noProof/>
            <w:webHidden/>
          </w:rPr>
          <w:instrText xml:space="preserve"> PAGEREF _Toc278292729 \h </w:instrText>
        </w:r>
        <w:r w:rsidR="005D6A69">
          <w:rPr>
            <w:noProof/>
            <w:webHidden/>
          </w:rPr>
        </w:r>
        <w:r w:rsidR="005D6A69">
          <w:rPr>
            <w:noProof/>
            <w:webHidden/>
          </w:rPr>
          <w:fldChar w:fldCharType="separate"/>
        </w:r>
        <w:r w:rsidR="009756BE">
          <w:rPr>
            <w:noProof/>
            <w:webHidden/>
          </w:rPr>
          <w:t>5</w:t>
        </w:r>
        <w:r w:rsidR="005D6A69">
          <w:rPr>
            <w:noProof/>
            <w:webHidden/>
          </w:rPr>
          <w:fldChar w:fldCharType="end"/>
        </w:r>
      </w:hyperlink>
    </w:p>
    <w:p w14:paraId="004A3B87" w14:textId="26B3F68F" w:rsidR="005D6A69" w:rsidRDefault="00E4542B">
      <w:pPr>
        <w:pStyle w:val="TOC2"/>
        <w:tabs>
          <w:tab w:val="left" w:pos="880"/>
          <w:tab w:val="right" w:leader="dot" w:pos="9350"/>
        </w:tabs>
        <w:spacing w:after="40"/>
        <w:rPr>
          <w:rFonts w:ascii="Calibri" w:hAnsi="Calibri" w:cs="Calibri"/>
          <w:noProof/>
          <w:sz w:val="22"/>
          <w:szCs w:val="22"/>
        </w:rPr>
      </w:pPr>
      <w:hyperlink w:anchor="_Toc278292730" w:history="1">
        <w:r w:rsidR="005D6A69">
          <w:rPr>
            <w:rStyle w:val="Hyperlink"/>
            <w:noProof/>
          </w:rPr>
          <w:t>2.4.</w:t>
        </w:r>
        <w:r w:rsidR="005D6A69">
          <w:rPr>
            <w:rFonts w:ascii="Calibri" w:hAnsi="Calibri" w:cs="Calibri"/>
            <w:noProof/>
            <w:sz w:val="22"/>
            <w:szCs w:val="22"/>
          </w:rPr>
          <w:tab/>
        </w:r>
        <w:r w:rsidR="005D6A69">
          <w:rPr>
            <w:rStyle w:val="Hyperlink"/>
            <w:b/>
            <w:bCs/>
            <w:noProof/>
          </w:rPr>
          <w:t>Integration with Other Standards</w:t>
        </w:r>
        <w:r w:rsidR="005D6A69">
          <w:rPr>
            <w:noProof/>
            <w:webHidden/>
          </w:rPr>
          <w:tab/>
        </w:r>
        <w:r w:rsidR="005D6A69">
          <w:rPr>
            <w:noProof/>
            <w:webHidden/>
          </w:rPr>
          <w:fldChar w:fldCharType="begin"/>
        </w:r>
        <w:r w:rsidR="005D6A69">
          <w:rPr>
            <w:noProof/>
            <w:webHidden/>
          </w:rPr>
          <w:instrText xml:space="preserve"> PAGEREF _Toc278292730 \h </w:instrText>
        </w:r>
        <w:r w:rsidR="005D6A69">
          <w:rPr>
            <w:noProof/>
            <w:webHidden/>
          </w:rPr>
        </w:r>
        <w:r w:rsidR="005D6A69">
          <w:rPr>
            <w:noProof/>
            <w:webHidden/>
          </w:rPr>
          <w:fldChar w:fldCharType="separate"/>
        </w:r>
        <w:r w:rsidR="009756BE">
          <w:rPr>
            <w:noProof/>
            <w:webHidden/>
          </w:rPr>
          <w:t>5</w:t>
        </w:r>
        <w:r w:rsidR="005D6A69">
          <w:rPr>
            <w:noProof/>
            <w:webHidden/>
          </w:rPr>
          <w:fldChar w:fldCharType="end"/>
        </w:r>
      </w:hyperlink>
    </w:p>
    <w:p w14:paraId="3ADA47DD" w14:textId="563E51A0" w:rsidR="005D6A69" w:rsidRDefault="00E4542B">
      <w:pPr>
        <w:pStyle w:val="TOC2"/>
        <w:tabs>
          <w:tab w:val="left" w:pos="880"/>
          <w:tab w:val="right" w:leader="dot" w:pos="9350"/>
        </w:tabs>
        <w:spacing w:after="40"/>
        <w:rPr>
          <w:rFonts w:ascii="Calibri" w:hAnsi="Calibri" w:cs="Calibri"/>
          <w:noProof/>
          <w:sz w:val="22"/>
          <w:szCs w:val="22"/>
        </w:rPr>
      </w:pPr>
      <w:hyperlink w:anchor="_Toc278292731" w:history="1">
        <w:r w:rsidR="005D6A69">
          <w:rPr>
            <w:rStyle w:val="Hyperlink"/>
            <w:noProof/>
          </w:rPr>
          <w:t>2.5.</w:t>
        </w:r>
        <w:r w:rsidR="005D6A69">
          <w:rPr>
            <w:rFonts w:ascii="Calibri" w:hAnsi="Calibri" w:cs="Calibri"/>
            <w:noProof/>
            <w:sz w:val="22"/>
            <w:szCs w:val="22"/>
          </w:rPr>
          <w:tab/>
        </w:r>
        <w:r w:rsidR="005D6A69">
          <w:rPr>
            <w:rStyle w:val="Hyperlink"/>
            <w:b/>
            <w:bCs/>
            <w:noProof/>
          </w:rPr>
          <w:t>Technical and Operation Context</w:t>
        </w:r>
        <w:r w:rsidR="005D6A69">
          <w:rPr>
            <w:noProof/>
            <w:webHidden/>
          </w:rPr>
          <w:tab/>
        </w:r>
        <w:r w:rsidR="005D6A69">
          <w:rPr>
            <w:noProof/>
            <w:webHidden/>
          </w:rPr>
          <w:fldChar w:fldCharType="begin"/>
        </w:r>
        <w:r w:rsidR="005D6A69">
          <w:rPr>
            <w:noProof/>
            <w:webHidden/>
          </w:rPr>
          <w:instrText xml:space="preserve"> PAGEREF _Toc278292731 \h </w:instrText>
        </w:r>
        <w:r w:rsidR="005D6A69">
          <w:rPr>
            <w:noProof/>
            <w:webHidden/>
          </w:rPr>
        </w:r>
        <w:r w:rsidR="005D6A69">
          <w:rPr>
            <w:noProof/>
            <w:webHidden/>
          </w:rPr>
          <w:fldChar w:fldCharType="separate"/>
        </w:r>
        <w:r w:rsidR="009756BE">
          <w:rPr>
            <w:noProof/>
            <w:webHidden/>
          </w:rPr>
          <w:t>5</w:t>
        </w:r>
        <w:r w:rsidR="005D6A69">
          <w:rPr>
            <w:noProof/>
            <w:webHidden/>
          </w:rPr>
          <w:fldChar w:fldCharType="end"/>
        </w:r>
      </w:hyperlink>
    </w:p>
    <w:p w14:paraId="6303CE5D" w14:textId="1643198B" w:rsidR="005D6A69" w:rsidRDefault="00E4542B">
      <w:pPr>
        <w:pStyle w:val="TOC3"/>
        <w:tabs>
          <w:tab w:val="left" w:pos="1320"/>
          <w:tab w:val="right" w:leader="dot" w:pos="9350"/>
        </w:tabs>
        <w:spacing w:after="40"/>
        <w:rPr>
          <w:rFonts w:ascii="Calibri" w:hAnsi="Calibri" w:cs="Calibri"/>
          <w:noProof/>
          <w:sz w:val="22"/>
          <w:szCs w:val="22"/>
        </w:rPr>
      </w:pPr>
      <w:hyperlink w:anchor="_Toc278292732" w:history="1">
        <w:r w:rsidR="005D6A69">
          <w:rPr>
            <w:rStyle w:val="Hyperlink"/>
            <w:noProof/>
          </w:rPr>
          <w:t>2.5.1.</w:t>
        </w:r>
        <w:r w:rsidR="005D6A69">
          <w:rPr>
            <w:rFonts w:ascii="Calibri" w:hAnsi="Calibri" w:cs="Calibri"/>
            <w:noProof/>
            <w:sz w:val="22"/>
            <w:szCs w:val="22"/>
          </w:rPr>
          <w:tab/>
        </w:r>
        <w:r w:rsidR="005D6A69">
          <w:rPr>
            <w:rStyle w:val="Hyperlink"/>
            <w:b/>
            <w:bCs/>
            <w:noProof/>
          </w:rPr>
          <w:t>Data Environment</w:t>
        </w:r>
        <w:r w:rsidR="005D6A69">
          <w:rPr>
            <w:noProof/>
            <w:webHidden/>
          </w:rPr>
          <w:tab/>
        </w:r>
        <w:r w:rsidR="005D6A69">
          <w:rPr>
            <w:noProof/>
            <w:webHidden/>
          </w:rPr>
          <w:fldChar w:fldCharType="begin"/>
        </w:r>
        <w:r w:rsidR="005D6A69">
          <w:rPr>
            <w:noProof/>
            <w:webHidden/>
          </w:rPr>
          <w:instrText xml:space="preserve"> PAGEREF _Toc278292732 \h </w:instrText>
        </w:r>
        <w:r w:rsidR="005D6A69">
          <w:rPr>
            <w:noProof/>
            <w:webHidden/>
          </w:rPr>
        </w:r>
        <w:r w:rsidR="005D6A69">
          <w:rPr>
            <w:noProof/>
            <w:webHidden/>
          </w:rPr>
          <w:fldChar w:fldCharType="separate"/>
        </w:r>
        <w:r w:rsidR="009756BE">
          <w:rPr>
            <w:noProof/>
            <w:webHidden/>
          </w:rPr>
          <w:t>5</w:t>
        </w:r>
        <w:r w:rsidR="005D6A69">
          <w:rPr>
            <w:noProof/>
            <w:webHidden/>
          </w:rPr>
          <w:fldChar w:fldCharType="end"/>
        </w:r>
      </w:hyperlink>
    </w:p>
    <w:p w14:paraId="2410AF49" w14:textId="1E0071F0" w:rsidR="005D6A69" w:rsidRDefault="00E4542B">
      <w:pPr>
        <w:pStyle w:val="TOC3"/>
        <w:tabs>
          <w:tab w:val="left" w:pos="1320"/>
          <w:tab w:val="right" w:leader="dot" w:pos="9350"/>
        </w:tabs>
        <w:spacing w:after="40"/>
        <w:rPr>
          <w:rFonts w:ascii="Calibri" w:hAnsi="Calibri" w:cs="Calibri"/>
          <w:noProof/>
          <w:sz w:val="22"/>
          <w:szCs w:val="22"/>
        </w:rPr>
      </w:pPr>
      <w:hyperlink w:anchor="_Toc278292733" w:history="1">
        <w:r w:rsidR="005D6A69">
          <w:rPr>
            <w:rStyle w:val="Hyperlink"/>
            <w:noProof/>
          </w:rPr>
          <w:t>2.5.2.</w:t>
        </w:r>
        <w:r w:rsidR="005D6A69">
          <w:rPr>
            <w:rFonts w:ascii="Calibri" w:hAnsi="Calibri" w:cs="Calibri"/>
            <w:noProof/>
            <w:sz w:val="22"/>
            <w:szCs w:val="22"/>
          </w:rPr>
          <w:tab/>
        </w:r>
        <w:r w:rsidR="005D6A69">
          <w:rPr>
            <w:rStyle w:val="Hyperlink"/>
            <w:b/>
            <w:bCs/>
            <w:noProof/>
          </w:rPr>
          <w:t>Reference Systems</w:t>
        </w:r>
        <w:r w:rsidR="005D6A69">
          <w:rPr>
            <w:noProof/>
            <w:webHidden/>
          </w:rPr>
          <w:tab/>
        </w:r>
        <w:r w:rsidR="005D6A69">
          <w:rPr>
            <w:noProof/>
            <w:webHidden/>
          </w:rPr>
          <w:fldChar w:fldCharType="begin"/>
        </w:r>
        <w:r w:rsidR="005D6A69">
          <w:rPr>
            <w:noProof/>
            <w:webHidden/>
          </w:rPr>
          <w:instrText xml:space="preserve"> PAGEREF _Toc278292733 \h </w:instrText>
        </w:r>
        <w:r w:rsidR="005D6A69">
          <w:rPr>
            <w:noProof/>
            <w:webHidden/>
          </w:rPr>
        </w:r>
        <w:r w:rsidR="005D6A69">
          <w:rPr>
            <w:noProof/>
            <w:webHidden/>
          </w:rPr>
          <w:fldChar w:fldCharType="separate"/>
        </w:r>
        <w:r w:rsidR="009756BE">
          <w:rPr>
            <w:noProof/>
            <w:webHidden/>
          </w:rPr>
          <w:t>5</w:t>
        </w:r>
        <w:r w:rsidR="005D6A69">
          <w:rPr>
            <w:noProof/>
            <w:webHidden/>
          </w:rPr>
          <w:fldChar w:fldCharType="end"/>
        </w:r>
      </w:hyperlink>
    </w:p>
    <w:p w14:paraId="2F2153C5" w14:textId="691D20AA" w:rsidR="005D6A69" w:rsidRDefault="00E4542B">
      <w:pPr>
        <w:pStyle w:val="TOC3"/>
        <w:tabs>
          <w:tab w:val="left" w:pos="1320"/>
          <w:tab w:val="right" w:leader="dot" w:pos="9350"/>
        </w:tabs>
        <w:spacing w:after="40"/>
        <w:rPr>
          <w:rFonts w:ascii="Calibri" w:hAnsi="Calibri" w:cs="Calibri"/>
          <w:noProof/>
          <w:sz w:val="22"/>
          <w:szCs w:val="22"/>
        </w:rPr>
      </w:pPr>
      <w:hyperlink w:anchor="_Toc278292734" w:history="1">
        <w:r w:rsidR="005D6A69">
          <w:rPr>
            <w:rStyle w:val="Hyperlink"/>
            <w:noProof/>
          </w:rPr>
          <w:t>2.5.3.</w:t>
        </w:r>
        <w:r w:rsidR="005D6A69">
          <w:rPr>
            <w:rFonts w:ascii="Calibri" w:hAnsi="Calibri" w:cs="Calibri"/>
            <w:noProof/>
            <w:sz w:val="22"/>
            <w:szCs w:val="22"/>
          </w:rPr>
          <w:tab/>
        </w:r>
        <w:r w:rsidR="005D6A69">
          <w:rPr>
            <w:rStyle w:val="Hyperlink"/>
            <w:b/>
            <w:bCs/>
            <w:noProof/>
          </w:rPr>
          <w:t>Global Positioning Systems (GPS)</w:t>
        </w:r>
        <w:r w:rsidR="005D6A69">
          <w:rPr>
            <w:noProof/>
            <w:webHidden/>
          </w:rPr>
          <w:tab/>
        </w:r>
        <w:r w:rsidR="005D6A69">
          <w:rPr>
            <w:noProof/>
            <w:webHidden/>
          </w:rPr>
          <w:fldChar w:fldCharType="begin"/>
        </w:r>
        <w:r w:rsidR="005D6A69">
          <w:rPr>
            <w:noProof/>
            <w:webHidden/>
          </w:rPr>
          <w:instrText xml:space="preserve"> PAGEREF _Toc278292734 \h </w:instrText>
        </w:r>
        <w:r w:rsidR="005D6A69">
          <w:rPr>
            <w:noProof/>
            <w:webHidden/>
          </w:rPr>
        </w:r>
        <w:r w:rsidR="005D6A69">
          <w:rPr>
            <w:noProof/>
            <w:webHidden/>
          </w:rPr>
          <w:fldChar w:fldCharType="separate"/>
        </w:r>
        <w:r w:rsidR="009756BE">
          <w:rPr>
            <w:noProof/>
            <w:webHidden/>
          </w:rPr>
          <w:t>6</w:t>
        </w:r>
        <w:r w:rsidR="005D6A69">
          <w:rPr>
            <w:noProof/>
            <w:webHidden/>
          </w:rPr>
          <w:fldChar w:fldCharType="end"/>
        </w:r>
      </w:hyperlink>
    </w:p>
    <w:p w14:paraId="2C9774A6" w14:textId="14721D22" w:rsidR="005D6A69" w:rsidRDefault="00E4542B">
      <w:pPr>
        <w:pStyle w:val="TOC3"/>
        <w:tabs>
          <w:tab w:val="left" w:pos="1320"/>
          <w:tab w:val="right" w:leader="dot" w:pos="9350"/>
        </w:tabs>
        <w:spacing w:after="40"/>
        <w:rPr>
          <w:rFonts w:ascii="Calibri" w:hAnsi="Calibri" w:cs="Calibri"/>
          <w:noProof/>
          <w:sz w:val="22"/>
          <w:szCs w:val="22"/>
        </w:rPr>
      </w:pPr>
      <w:hyperlink w:anchor="_Toc278292735" w:history="1">
        <w:r w:rsidR="005D6A69">
          <w:rPr>
            <w:rStyle w:val="Hyperlink"/>
            <w:noProof/>
          </w:rPr>
          <w:t>2.5.4.</w:t>
        </w:r>
        <w:r w:rsidR="005D6A69">
          <w:rPr>
            <w:rFonts w:ascii="Calibri" w:hAnsi="Calibri" w:cs="Calibri"/>
            <w:noProof/>
            <w:sz w:val="22"/>
            <w:szCs w:val="22"/>
          </w:rPr>
          <w:tab/>
        </w:r>
        <w:r w:rsidR="005D6A69">
          <w:rPr>
            <w:rStyle w:val="Hyperlink"/>
            <w:b/>
            <w:bCs/>
            <w:noProof/>
          </w:rPr>
          <w:t>Interdependence of Themes</w:t>
        </w:r>
        <w:r w:rsidR="005D6A69">
          <w:rPr>
            <w:noProof/>
            <w:webHidden/>
          </w:rPr>
          <w:tab/>
        </w:r>
        <w:r w:rsidR="005D6A69">
          <w:rPr>
            <w:noProof/>
            <w:webHidden/>
          </w:rPr>
          <w:fldChar w:fldCharType="begin"/>
        </w:r>
        <w:r w:rsidR="005D6A69">
          <w:rPr>
            <w:noProof/>
            <w:webHidden/>
          </w:rPr>
          <w:instrText xml:space="preserve"> PAGEREF _Toc278292735 \h </w:instrText>
        </w:r>
        <w:r w:rsidR="005D6A69">
          <w:rPr>
            <w:noProof/>
            <w:webHidden/>
          </w:rPr>
        </w:r>
        <w:r w:rsidR="005D6A69">
          <w:rPr>
            <w:noProof/>
            <w:webHidden/>
          </w:rPr>
          <w:fldChar w:fldCharType="separate"/>
        </w:r>
        <w:r w:rsidR="009756BE">
          <w:rPr>
            <w:noProof/>
            <w:webHidden/>
          </w:rPr>
          <w:t>6</w:t>
        </w:r>
        <w:r w:rsidR="005D6A69">
          <w:rPr>
            <w:noProof/>
            <w:webHidden/>
          </w:rPr>
          <w:fldChar w:fldCharType="end"/>
        </w:r>
      </w:hyperlink>
    </w:p>
    <w:p w14:paraId="4962D41A" w14:textId="03CA2612" w:rsidR="005D6A69" w:rsidRDefault="00E4542B">
      <w:pPr>
        <w:pStyle w:val="TOC3"/>
        <w:tabs>
          <w:tab w:val="left" w:pos="1320"/>
          <w:tab w:val="right" w:leader="dot" w:pos="9350"/>
        </w:tabs>
        <w:spacing w:after="40"/>
        <w:rPr>
          <w:rFonts w:ascii="Calibri" w:hAnsi="Calibri" w:cs="Calibri"/>
          <w:noProof/>
          <w:sz w:val="22"/>
          <w:szCs w:val="22"/>
        </w:rPr>
      </w:pPr>
      <w:hyperlink w:anchor="_Toc278292736" w:history="1">
        <w:r w:rsidR="005D6A69">
          <w:rPr>
            <w:rStyle w:val="Hyperlink"/>
            <w:noProof/>
          </w:rPr>
          <w:t>2.5.5.</w:t>
        </w:r>
        <w:r w:rsidR="005D6A69">
          <w:rPr>
            <w:rFonts w:ascii="Calibri" w:hAnsi="Calibri" w:cs="Calibri"/>
            <w:noProof/>
            <w:sz w:val="22"/>
            <w:szCs w:val="22"/>
          </w:rPr>
          <w:tab/>
        </w:r>
        <w:r w:rsidR="005D6A69">
          <w:rPr>
            <w:rStyle w:val="Hyperlink"/>
            <w:b/>
            <w:bCs/>
            <w:noProof/>
          </w:rPr>
          <w:t>Encoding</w:t>
        </w:r>
        <w:r w:rsidR="005D6A69">
          <w:rPr>
            <w:noProof/>
            <w:webHidden/>
          </w:rPr>
          <w:tab/>
        </w:r>
        <w:r w:rsidR="005D6A69">
          <w:rPr>
            <w:noProof/>
            <w:webHidden/>
          </w:rPr>
          <w:fldChar w:fldCharType="begin"/>
        </w:r>
        <w:r w:rsidR="005D6A69">
          <w:rPr>
            <w:noProof/>
            <w:webHidden/>
          </w:rPr>
          <w:instrText xml:space="preserve"> PAGEREF _Toc278292736 \h </w:instrText>
        </w:r>
        <w:r w:rsidR="005D6A69">
          <w:rPr>
            <w:noProof/>
            <w:webHidden/>
          </w:rPr>
        </w:r>
        <w:r w:rsidR="005D6A69">
          <w:rPr>
            <w:noProof/>
            <w:webHidden/>
          </w:rPr>
          <w:fldChar w:fldCharType="separate"/>
        </w:r>
        <w:r w:rsidR="009756BE">
          <w:rPr>
            <w:noProof/>
            <w:webHidden/>
          </w:rPr>
          <w:t>6</w:t>
        </w:r>
        <w:r w:rsidR="005D6A69">
          <w:rPr>
            <w:noProof/>
            <w:webHidden/>
          </w:rPr>
          <w:fldChar w:fldCharType="end"/>
        </w:r>
      </w:hyperlink>
    </w:p>
    <w:p w14:paraId="6F6FD471" w14:textId="4D1EB1A3" w:rsidR="005D6A69" w:rsidRDefault="00E4542B">
      <w:pPr>
        <w:pStyle w:val="TOC3"/>
        <w:tabs>
          <w:tab w:val="left" w:pos="1320"/>
          <w:tab w:val="right" w:leader="dot" w:pos="9350"/>
        </w:tabs>
        <w:spacing w:after="40"/>
        <w:rPr>
          <w:rFonts w:ascii="Calibri" w:hAnsi="Calibri" w:cs="Calibri"/>
          <w:noProof/>
          <w:sz w:val="22"/>
          <w:szCs w:val="22"/>
        </w:rPr>
      </w:pPr>
      <w:hyperlink w:anchor="_Toc278292737" w:history="1">
        <w:r w:rsidR="005D6A69">
          <w:rPr>
            <w:rStyle w:val="Hyperlink"/>
            <w:noProof/>
          </w:rPr>
          <w:t>2.5.6.</w:t>
        </w:r>
        <w:r w:rsidR="005D6A69">
          <w:rPr>
            <w:rFonts w:ascii="Calibri" w:hAnsi="Calibri" w:cs="Calibri"/>
            <w:noProof/>
            <w:sz w:val="22"/>
            <w:szCs w:val="22"/>
          </w:rPr>
          <w:tab/>
        </w:r>
        <w:r w:rsidR="005D6A69">
          <w:rPr>
            <w:rStyle w:val="Hyperlink"/>
            <w:b/>
            <w:bCs/>
            <w:noProof/>
          </w:rPr>
          <w:t>Resolution</w:t>
        </w:r>
        <w:r w:rsidR="005D6A69">
          <w:rPr>
            <w:noProof/>
            <w:webHidden/>
          </w:rPr>
          <w:tab/>
        </w:r>
        <w:r w:rsidR="005D6A69">
          <w:rPr>
            <w:noProof/>
            <w:webHidden/>
          </w:rPr>
          <w:fldChar w:fldCharType="begin"/>
        </w:r>
        <w:r w:rsidR="005D6A69">
          <w:rPr>
            <w:noProof/>
            <w:webHidden/>
          </w:rPr>
          <w:instrText xml:space="preserve"> PAGEREF _Toc278292737 \h </w:instrText>
        </w:r>
        <w:r w:rsidR="005D6A69">
          <w:rPr>
            <w:noProof/>
            <w:webHidden/>
          </w:rPr>
        </w:r>
        <w:r w:rsidR="005D6A69">
          <w:rPr>
            <w:noProof/>
            <w:webHidden/>
          </w:rPr>
          <w:fldChar w:fldCharType="separate"/>
        </w:r>
        <w:r w:rsidR="009756BE">
          <w:rPr>
            <w:noProof/>
            <w:webHidden/>
          </w:rPr>
          <w:t>6</w:t>
        </w:r>
        <w:r w:rsidR="005D6A69">
          <w:rPr>
            <w:noProof/>
            <w:webHidden/>
          </w:rPr>
          <w:fldChar w:fldCharType="end"/>
        </w:r>
      </w:hyperlink>
    </w:p>
    <w:p w14:paraId="3035DB94" w14:textId="47C98DA6" w:rsidR="005D6A69" w:rsidRDefault="00E4542B">
      <w:pPr>
        <w:pStyle w:val="TOC3"/>
        <w:tabs>
          <w:tab w:val="left" w:pos="1320"/>
          <w:tab w:val="right" w:leader="dot" w:pos="9350"/>
        </w:tabs>
        <w:spacing w:after="40"/>
        <w:rPr>
          <w:rFonts w:ascii="Calibri" w:hAnsi="Calibri" w:cs="Calibri"/>
          <w:noProof/>
          <w:sz w:val="22"/>
          <w:szCs w:val="22"/>
        </w:rPr>
      </w:pPr>
      <w:hyperlink w:anchor="_Toc278292738" w:history="1">
        <w:r w:rsidR="005D6A69">
          <w:rPr>
            <w:rStyle w:val="Hyperlink"/>
            <w:noProof/>
          </w:rPr>
          <w:t>2.5.7.</w:t>
        </w:r>
        <w:r w:rsidR="005D6A69">
          <w:rPr>
            <w:rFonts w:ascii="Calibri" w:hAnsi="Calibri" w:cs="Calibri"/>
            <w:noProof/>
            <w:sz w:val="22"/>
            <w:szCs w:val="22"/>
          </w:rPr>
          <w:tab/>
        </w:r>
        <w:r w:rsidR="005D6A69">
          <w:rPr>
            <w:rStyle w:val="Hyperlink"/>
            <w:b/>
            <w:bCs/>
            <w:noProof/>
          </w:rPr>
          <w:t>Accuracy</w:t>
        </w:r>
        <w:r w:rsidR="005D6A69">
          <w:rPr>
            <w:noProof/>
            <w:webHidden/>
          </w:rPr>
          <w:tab/>
        </w:r>
        <w:r w:rsidR="005D6A69">
          <w:rPr>
            <w:noProof/>
            <w:webHidden/>
          </w:rPr>
          <w:fldChar w:fldCharType="begin"/>
        </w:r>
        <w:r w:rsidR="005D6A69">
          <w:rPr>
            <w:noProof/>
            <w:webHidden/>
          </w:rPr>
          <w:instrText xml:space="preserve"> PAGEREF _Toc278292738 \h </w:instrText>
        </w:r>
        <w:r w:rsidR="005D6A69">
          <w:rPr>
            <w:noProof/>
            <w:webHidden/>
          </w:rPr>
        </w:r>
        <w:r w:rsidR="005D6A69">
          <w:rPr>
            <w:noProof/>
            <w:webHidden/>
          </w:rPr>
          <w:fldChar w:fldCharType="separate"/>
        </w:r>
        <w:r w:rsidR="009756BE">
          <w:rPr>
            <w:noProof/>
            <w:webHidden/>
          </w:rPr>
          <w:t>6</w:t>
        </w:r>
        <w:r w:rsidR="005D6A69">
          <w:rPr>
            <w:noProof/>
            <w:webHidden/>
          </w:rPr>
          <w:fldChar w:fldCharType="end"/>
        </w:r>
      </w:hyperlink>
    </w:p>
    <w:p w14:paraId="1D357F3B" w14:textId="718A43C7" w:rsidR="005D6A69" w:rsidRDefault="00E4542B">
      <w:pPr>
        <w:pStyle w:val="TOC3"/>
        <w:tabs>
          <w:tab w:val="left" w:pos="1320"/>
          <w:tab w:val="right" w:leader="dot" w:pos="9350"/>
        </w:tabs>
        <w:spacing w:after="40"/>
        <w:rPr>
          <w:rFonts w:ascii="Calibri" w:hAnsi="Calibri" w:cs="Calibri"/>
          <w:noProof/>
          <w:sz w:val="22"/>
          <w:szCs w:val="22"/>
        </w:rPr>
      </w:pPr>
      <w:hyperlink w:anchor="_Toc278292739" w:history="1">
        <w:r w:rsidR="005D6A69">
          <w:rPr>
            <w:rStyle w:val="Hyperlink"/>
            <w:noProof/>
          </w:rPr>
          <w:t>2.5.8.</w:t>
        </w:r>
        <w:r w:rsidR="005D6A69">
          <w:rPr>
            <w:rFonts w:ascii="Calibri" w:hAnsi="Calibri" w:cs="Calibri"/>
            <w:noProof/>
            <w:sz w:val="22"/>
            <w:szCs w:val="22"/>
          </w:rPr>
          <w:tab/>
        </w:r>
        <w:r w:rsidR="005D6A69">
          <w:rPr>
            <w:rStyle w:val="Hyperlink"/>
            <w:b/>
            <w:bCs/>
            <w:noProof/>
          </w:rPr>
          <w:t>Edge Matching</w:t>
        </w:r>
        <w:r w:rsidR="005D6A69">
          <w:rPr>
            <w:noProof/>
            <w:webHidden/>
          </w:rPr>
          <w:tab/>
        </w:r>
        <w:r w:rsidR="005D6A69">
          <w:rPr>
            <w:noProof/>
            <w:webHidden/>
          </w:rPr>
          <w:fldChar w:fldCharType="begin"/>
        </w:r>
        <w:r w:rsidR="005D6A69">
          <w:rPr>
            <w:noProof/>
            <w:webHidden/>
          </w:rPr>
          <w:instrText xml:space="preserve"> PAGEREF _Toc278292739 \h </w:instrText>
        </w:r>
        <w:r w:rsidR="005D6A69">
          <w:rPr>
            <w:noProof/>
            <w:webHidden/>
          </w:rPr>
        </w:r>
        <w:r w:rsidR="005D6A69">
          <w:rPr>
            <w:noProof/>
            <w:webHidden/>
          </w:rPr>
          <w:fldChar w:fldCharType="separate"/>
        </w:r>
        <w:r w:rsidR="009756BE">
          <w:rPr>
            <w:noProof/>
            <w:webHidden/>
          </w:rPr>
          <w:t>6</w:t>
        </w:r>
        <w:r w:rsidR="005D6A69">
          <w:rPr>
            <w:noProof/>
            <w:webHidden/>
          </w:rPr>
          <w:fldChar w:fldCharType="end"/>
        </w:r>
      </w:hyperlink>
    </w:p>
    <w:p w14:paraId="285EB255" w14:textId="0BA33618" w:rsidR="005D6A69" w:rsidRDefault="00E4542B">
      <w:pPr>
        <w:pStyle w:val="TOC3"/>
        <w:tabs>
          <w:tab w:val="left" w:pos="1320"/>
          <w:tab w:val="right" w:leader="dot" w:pos="9350"/>
        </w:tabs>
        <w:spacing w:after="40"/>
        <w:rPr>
          <w:rFonts w:ascii="Calibri" w:hAnsi="Calibri" w:cs="Calibri"/>
          <w:noProof/>
          <w:sz w:val="22"/>
          <w:szCs w:val="22"/>
        </w:rPr>
      </w:pPr>
      <w:hyperlink w:anchor="_Toc278292740" w:history="1">
        <w:r w:rsidR="005D6A69">
          <w:rPr>
            <w:rStyle w:val="Hyperlink"/>
            <w:noProof/>
          </w:rPr>
          <w:t>2.5.9.</w:t>
        </w:r>
        <w:r w:rsidR="005D6A69">
          <w:rPr>
            <w:rFonts w:ascii="Calibri" w:hAnsi="Calibri" w:cs="Calibri"/>
            <w:noProof/>
            <w:sz w:val="22"/>
            <w:szCs w:val="22"/>
          </w:rPr>
          <w:tab/>
        </w:r>
        <w:r w:rsidR="005D6A69">
          <w:rPr>
            <w:rStyle w:val="Hyperlink"/>
            <w:b/>
            <w:bCs/>
            <w:noProof/>
          </w:rPr>
          <w:t>Unique Identifier</w:t>
        </w:r>
        <w:r w:rsidR="005D6A69">
          <w:rPr>
            <w:noProof/>
            <w:webHidden/>
          </w:rPr>
          <w:tab/>
        </w:r>
        <w:r w:rsidR="005D6A69">
          <w:rPr>
            <w:noProof/>
            <w:webHidden/>
          </w:rPr>
          <w:fldChar w:fldCharType="begin"/>
        </w:r>
        <w:r w:rsidR="005D6A69">
          <w:rPr>
            <w:noProof/>
            <w:webHidden/>
          </w:rPr>
          <w:instrText xml:space="preserve"> PAGEREF _Toc278292740 \h </w:instrText>
        </w:r>
        <w:r w:rsidR="005D6A69">
          <w:rPr>
            <w:noProof/>
            <w:webHidden/>
          </w:rPr>
        </w:r>
        <w:r w:rsidR="005D6A69">
          <w:rPr>
            <w:noProof/>
            <w:webHidden/>
          </w:rPr>
          <w:fldChar w:fldCharType="separate"/>
        </w:r>
        <w:r w:rsidR="009756BE">
          <w:rPr>
            <w:noProof/>
            <w:webHidden/>
          </w:rPr>
          <w:t>6</w:t>
        </w:r>
        <w:r w:rsidR="005D6A69">
          <w:rPr>
            <w:noProof/>
            <w:webHidden/>
          </w:rPr>
          <w:fldChar w:fldCharType="end"/>
        </w:r>
      </w:hyperlink>
    </w:p>
    <w:p w14:paraId="53EC2DAF" w14:textId="4684FAC2" w:rsidR="005D6A69" w:rsidRDefault="00E4542B">
      <w:pPr>
        <w:pStyle w:val="TOC3"/>
        <w:tabs>
          <w:tab w:val="left" w:pos="1540"/>
          <w:tab w:val="right" w:leader="dot" w:pos="9350"/>
        </w:tabs>
        <w:spacing w:after="40"/>
        <w:rPr>
          <w:rFonts w:ascii="Calibri" w:hAnsi="Calibri" w:cs="Calibri"/>
          <w:noProof/>
          <w:sz w:val="22"/>
          <w:szCs w:val="22"/>
        </w:rPr>
      </w:pPr>
      <w:hyperlink w:anchor="_Toc278292741" w:history="1">
        <w:r w:rsidR="005D6A69">
          <w:rPr>
            <w:rStyle w:val="Hyperlink"/>
            <w:noProof/>
          </w:rPr>
          <w:t>2.5.10.</w:t>
        </w:r>
        <w:r w:rsidR="005D6A69">
          <w:rPr>
            <w:rFonts w:ascii="Calibri" w:hAnsi="Calibri" w:cs="Calibri"/>
            <w:noProof/>
            <w:sz w:val="22"/>
            <w:szCs w:val="22"/>
          </w:rPr>
          <w:tab/>
        </w:r>
        <w:r w:rsidR="005D6A69">
          <w:rPr>
            <w:rStyle w:val="Hyperlink"/>
            <w:b/>
            <w:bCs/>
            <w:noProof/>
          </w:rPr>
          <w:t>Attributes</w:t>
        </w:r>
        <w:r w:rsidR="005D6A69">
          <w:rPr>
            <w:noProof/>
            <w:webHidden/>
          </w:rPr>
          <w:tab/>
        </w:r>
        <w:r w:rsidR="005D6A69">
          <w:rPr>
            <w:noProof/>
            <w:webHidden/>
          </w:rPr>
          <w:fldChar w:fldCharType="begin"/>
        </w:r>
        <w:r w:rsidR="005D6A69">
          <w:rPr>
            <w:noProof/>
            <w:webHidden/>
          </w:rPr>
          <w:instrText xml:space="preserve"> PAGEREF _Toc278292741 \h </w:instrText>
        </w:r>
        <w:r w:rsidR="005D6A69">
          <w:rPr>
            <w:noProof/>
            <w:webHidden/>
          </w:rPr>
        </w:r>
        <w:r w:rsidR="005D6A69">
          <w:rPr>
            <w:noProof/>
            <w:webHidden/>
          </w:rPr>
          <w:fldChar w:fldCharType="separate"/>
        </w:r>
        <w:r w:rsidR="009756BE">
          <w:rPr>
            <w:noProof/>
            <w:webHidden/>
          </w:rPr>
          <w:t>6</w:t>
        </w:r>
        <w:r w:rsidR="005D6A69">
          <w:rPr>
            <w:noProof/>
            <w:webHidden/>
          </w:rPr>
          <w:fldChar w:fldCharType="end"/>
        </w:r>
      </w:hyperlink>
    </w:p>
    <w:p w14:paraId="26A1855E" w14:textId="45A34096" w:rsidR="005D6A69" w:rsidRDefault="00E4542B">
      <w:pPr>
        <w:pStyle w:val="TOC3"/>
        <w:tabs>
          <w:tab w:val="left" w:pos="1540"/>
          <w:tab w:val="right" w:leader="dot" w:pos="9350"/>
        </w:tabs>
        <w:spacing w:after="40"/>
        <w:rPr>
          <w:rFonts w:ascii="Calibri" w:hAnsi="Calibri" w:cs="Calibri"/>
          <w:noProof/>
          <w:sz w:val="22"/>
          <w:szCs w:val="22"/>
        </w:rPr>
      </w:pPr>
      <w:hyperlink w:anchor="_Toc278292742" w:history="1">
        <w:r w:rsidR="005D6A69">
          <w:rPr>
            <w:rStyle w:val="Hyperlink"/>
            <w:noProof/>
          </w:rPr>
          <w:t>2.5.11.</w:t>
        </w:r>
        <w:r w:rsidR="005D6A69">
          <w:rPr>
            <w:rFonts w:ascii="Calibri" w:hAnsi="Calibri" w:cs="Calibri"/>
            <w:noProof/>
            <w:sz w:val="22"/>
            <w:szCs w:val="22"/>
          </w:rPr>
          <w:tab/>
        </w:r>
        <w:r w:rsidR="005D6A69">
          <w:rPr>
            <w:rStyle w:val="Hyperlink"/>
            <w:b/>
            <w:bCs/>
            <w:noProof/>
          </w:rPr>
          <w:t>Stewardship</w:t>
        </w:r>
        <w:r w:rsidR="005D6A69">
          <w:rPr>
            <w:noProof/>
            <w:webHidden/>
          </w:rPr>
          <w:tab/>
        </w:r>
        <w:r w:rsidR="005D6A69">
          <w:rPr>
            <w:noProof/>
            <w:webHidden/>
          </w:rPr>
          <w:fldChar w:fldCharType="begin"/>
        </w:r>
        <w:r w:rsidR="005D6A69">
          <w:rPr>
            <w:noProof/>
            <w:webHidden/>
          </w:rPr>
          <w:instrText xml:space="preserve"> PAGEREF _Toc278292742 \h </w:instrText>
        </w:r>
        <w:r w:rsidR="005D6A69">
          <w:rPr>
            <w:noProof/>
            <w:webHidden/>
          </w:rPr>
        </w:r>
        <w:r w:rsidR="005D6A69">
          <w:rPr>
            <w:noProof/>
            <w:webHidden/>
          </w:rPr>
          <w:fldChar w:fldCharType="separate"/>
        </w:r>
        <w:r w:rsidR="009756BE">
          <w:rPr>
            <w:noProof/>
            <w:webHidden/>
          </w:rPr>
          <w:t>6</w:t>
        </w:r>
        <w:r w:rsidR="005D6A69">
          <w:rPr>
            <w:noProof/>
            <w:webHidden/>
          </w:rPr>
          <w:fldChar w:fldCharType="end"/>
        </w:r>
      </w:hyperlink>
    </w:p>
    <w:p w14:paraId="1D86251E" w14:textId="28A6549F" w:rsidR="005D6A69" w:rsidRDefault="00E4542B">
      <w:pPr>
        <w:pStyle w:val="TOC3"/>
        <w:tabs>
          <w:tab w:val="left" w:pos="1540"/>
          <w:tab w:val="right" w:leader="dot" w:pos="9350"/>
        </w:tabs>
        <w:spacing w:after="40"/>
        <w:rPr>
          <w:rFonts w:ascii="Calibri" w:hAnsi="Calibri" w:cs="Calibri"/>
          <w:noProof/>
          <w:sz w:val="22"/>
          <w:szCs w:val="22"/>
        </w:rPr>
      </w:pPr>
      <w:hyperlink w:anchor="_Toc278292743" w:history="1">
        <w:r w:rsidR="005D6A69">
          <w:rPr>
            <w:rStyle w:val="Hyperlink"/>
            <w:noProof/>
          </w:rPr>
          <w:t>2.5.12.</w:t>
        </w:r>
        <w:r w:rsidR="005D6A69">
          <w:rPr>
            <w:rFonts w:ascii="Calibri" w:hAnsi="Calibri" w:cs="Calibri"/>
            <w:noProof/>
            <w:sz w:val="22"/>
            <w:szCs w:val="22"/>
          </w:rPr>
          <w:tab/>
        </w:r>
        <w:r w:rsidR="005D6A69">
          <w:rPr>
            <w:rStyle w:val="Hyperlink"/>
            <w:b/>
            <w:bCs/>
            <w:noProof/>
          </w:rPr>
          <w:t>Records Management and Archiving</w:t>
        </w:r>
        <w:r w:rsidR="005D6A69">
          <w:rPr>
            <w:noProof/>
            <w:webHidden/>
          </w:rPr>
          <w:tab/>
        </w:r>
        <w:r w:rsidR="005D6A69">
          <w:rPr>
            <w:noProof/>
            <w:webHidden/>
          </w:rPr>
          <w:fldChar w:fldCharType="begin"/>
        </w:r>
        <w:r w:rsidR="005D6A69">
          <w:rPr>
            <w:noProof/>
            <w:webHidden/>
          </w:rPr>
          <w:instrText xml:space="preserve"> PAGEREF _Toc278292743 \h </w:instrText>
        </w:r>
        <w:r w:rsidR="005D6A69">
          <w:rPr>
            <w:noProof/>
            <w:webHidden/>
          </w:rPr>
        </w:r>
        <w:r w:rsidR="005D6A69">
          <w:rPr>
            <w:noProof/>
            <w:webHidden/>
          </w:rPr>
          <w:fldChar w:fldCharType="separate"/>
        </w:r>
        <w:r w:rsidR="009756BE">
          <w:rPr>
            <w:noProof/>
            <w:webHidden/>
          </w:rPr>
          <w:t>7</w:t>
        </w:r>
        <w:r w:rsidR="005D6A69">
          <w:rPr>
            <w:noProof/>
            <w:webHidden/>
          </w:rPr>
          <w:fldChar w:fldCharType="end"/>
        </w:r>
      </w:hyperlink>
    </w:p>
    <w:p w14:paraId="3E4AABB1" w14:textId="4A118604" w:rsidR="005D6A69" w:rsidRDefault="00E4542B">
      <w:pPr>
        <w:pStyle w:val="TOC3"/>
        <w:tabs>
          <w:tab w:val="left" w:pos="1540"/>
          <w:tab w:val="right" w:leader="dot" w:pos="9350"/>
        </w:tabs>
        <w:spacing w:after="40"/>
        <w:rPr>
          <w:rFonts w:ascii="Calibri" w:hAnsi="Calibri" w:cs="Calibri"/>
          <w:noProof/>
          <w:sz w:val="22"/>
          <w:szCs w:val="22"/>
        </w:rPr>
      </w:pPr>
      <w:hyperlink w:anchor="_Toc278292744" w:history="1">
        <w:r w:rsidR="005D6A69">
          <w:rPr>
            <w:rStyle w:val="Hyperlink"/>
            <w:noProof/>
          </w:rPr>
          <w:t>2.5.13.</w:t>
        </w:r>
        <w:r w:rsidR="005D6A69">
          <w:rPr>
            <w:rFonts w:ascii="Calibri" w:hAnsi="Calibri" w:cs="Calibri"/>
            <w:noProof/>
            <w:sz w:val="22"/>
            <w:szCs w:val="22"/>
          </w:rPr>
          <w:tab/>
        </w:r>
        <w:r w:rsidR="005D6A69">
          <w:rPr>
            <w:rStyle w:val="Hyperlink"/>
            <w:b/>
            <w:bCs/>
            <w:noProof/>
          </w:rPr>
          <w:t>Metadata</w:t>
        </w:r>
        <w:r w:rsidR="005D6A69">
          <w:rPr>
            <w:noProof/>
            <w:webHidden/>
          </w:rPr>
          <w:tab/>
        </w:r>
        <w:r w:rsidR="005D6A69">
          <w:rPr>
            <w:noProof/>
            <w:webHidden/>
          </w:rPr>
          <w:fldChar w:fldCharType="begin"/>
        </w:r>
        <w:r w:rsidR="005D6A69">
          <w:rPr>
            <w:noProof/>
            <w:webHidden/>
          </w:rPr>
          <w:instrText xml:space="preserve"> PAGEREF _Toc278292744 \h </w:instrText>
        </w:r>
        <w:r w:rsidR="005D6A69">
          <w:rPr>
            <w:noProof/>
            <w:webHidden/>
          </w:rPr>
        </w:r>
        <w:r w:rsidR="005D6A69">
          <w:rPr>
            <w:noProof/>
            <w:webHidden/>
          </w:rPr>
          <w:fldChar w:fldCharType="separate"/>
        </w:r>
        <w:r w:rsidR="009756BE">
          <w:rPr>
            <w:noProof/>
            <w:webHidden/>
          </w:rPr>
          <w:t>7</w:t>
        </w:r>
        <w:r w:rsidR="005D6A69">
          <w:rPr>
            <w:noProof/>
            <w:webHidden/>
          </w:rPr>
          <w:fldChar w:fldCharType="end"/>
        </w:r>
      </w:hyperlink>
    </w:p>
    <w:p w14:paraId="51A97D31" w14:textId="00528532" w:rsidR="005D6A69" w:rsidRDefault="00E4542B">
      <w:pPr>
        <w:pStyle w:val="TOC1"/>
        <w:tabs>
          <w:tab w:val="left" w:pos="480"/>
          <w:tab w:val="right" w:leader="dot" w:pos="9350"/>
        </w:tabs>
        <w:spacing w:after="40"/>
        <w:rPr>
          <w:rFonts w:ascii="Calibri" w:hAnsi="Calibri" w:cs="Calibri"/>
          <w:noProof/>
          <w:sz w:val="22"/>
          <w:szCs w:val="22"/>
        </w:rPr>
      </w:pPr>
      <w:hyperlink w:anchor="_Toc278292745" w:history="1">
        <w:r w:rsidR="005D6A69">
          <w:rPr>
            <w:rStyle w:val="Hyperlink"/>
            <w:noProof/>
          </w:rPr>
          <w:t>3.</w:t>
        </w:r>
        <w:r w:rsidR="005D6A69">
          <w:rPr>
            <w:rFonts w:ascii="Calibri" w:hAnsi="Calibri" w:cs="Calibri"/>
            <w:noProof/>
            <w:sz w:val="22"/>
            <w:szCs w:val="22"/>
          </w:rPr>
          <w:tab/>
        </w:r>
        <w:r w:rsidR="005D6A69">
          <w:rPr>
            <w:rStyle w:val="Hyperlink"/>
            <w:b/>
            <w:bCs/>
            <w:noProof/>
          </w:rPr>
          <w:t>Data Characteristics</w:t>
        </w:r>
        <w:r w:rsidR="005D6A69">
          <w:rPr>
            <w:noProof/>
            <w:webHidden/>
          </w:rPr>
          <w:tab/>
        </w:r>
        <w:r w:rsidR="005D6A69">
          <w:rPr>
            <w:noProof/>
            <w:webHidden/>
          </w:rPr>
          <w:fldChar w:fldCharType="begin"/>
        </w:r>
        <w:r w:rsidR="005D6A69">
          <w:rPr>
            <w:noProof/>
            <w:webHidden/>
          </w:rPr>
          <w:instrText xml:space="preserve"> PAGEREF _Toc278292745 \h </w:instrText>
        </w:r>
        <w:r w:rsidR="005D6A69">
          <w:rPr>
            <w:noProof/>
            <w:webHidden/>
          </w:rPr>
        </w:r>
        <w:r w:rsidR="005D6A69">
          <w:rPr>
            <w:noProof/>
            <w:webHidden/>
          </w:rPr>
          <w:fldChar w:fldCharType="separate"/>
        </w:r>
        <w:r w:rsidR="009756BE">
          <w:rPr>
            <w:noProof/>
            <w:webHidden/>
          </w:rPr>
          <w:t>7</w:t>
        </w:r>
        <w:r w:rsidR="005D6A69">
          <w:rPr>
            <w:noProof/>
            <w:webHidden/>
          </w:rPr>
          <w:fldChar w:fldCharType="end"/>
        </w:r>
      </w:hyperlink>
    </w:p>
    <w:p w14:paraId="6E349D1C" w14:textId="5B0CC49C" w:rsidR="005D6A69" w:rsidRDefault="00E4542B">
      <w:pPr>
        <w:pStyle w:val="TOC2"/>
        <w:tabs>
          <w:tab w:val="left" w:pos="880"/>
          <w:tab w:val="right" w:leader="dot" w:pos="9350"/>
        </w:tabs>
        <w:spacing w:after="40"/>
        <w:rPr>
          <w:rFonts w:ascii="Calibri" w:hAnsi="Calibri" w:cs="Calibri"/>
          <w:noProof/>
          <w:sz w:val="22"/>
          <w:szCs w:val="22"/>
        </w:rPr>
      </w:pPr>
      <w:hyperlink w:anchor="_Toc278292746" w:history="1">
        <w:r w:rsidR="005D6A69">
          <w:rPr>
            <w:rStyle w:val="Hyperlink"/>
            <w:noProof/>
          </w:rPr>
          <w:t>3.1.</w:t>
        </w:r>
        <w:r w:rsidR="005D6A69">
          <w:rPr>
            <w:rFonts w:ascii="Calibri" w:hAnsi="Calibri" w:cs="Calibri"/>
            <w:noProof/>
            <w:sz w:val="22"/>
            <w:szCs w:val="22"/>
          </w:rPr>
          <w:tab/>
        </w:r>
        <w:r w:rsidR="005D6A69">
          <w:rPr>
            <w:rStyle w:val="Hyperlink"/>
            <w:b/>
            <w:bCs/>
            <w:noProof/>
          </w:rPr>
          <w:t>Minimum Graphic Data Elements</w:t>
        </w:r>
        <w:r w:rsidR="005D6A69">
          <w:rPr>
            <w:noProof/>
            <w:webHidden/>
          </w:rPr>
          <w:tab/>
        </w:r>
        <w:r w:rsidR="005D6A69">
          <w:rPr>
            <w:noProof/>
            <w:webHidden/>
          </w:rPr>
          <w:fldChar w:fldCharType="begin"/>
        </w:r>
        <w:r w:rsidR="005D6A69">
          <w:rPr>
            <w:noProof/>
            <w:webHidden/>
          </w:rPr>
          <w:instrText xml:space="preserve"> PAGEREF _Toc278292746 \h </w:instrText>
        </w:r>
        <w:r w:rsidR="005D6A69">
          <w:rPr>
            <w:noProof/>
            <w:webHidden/>
          </w:rPr>
        </w:r>
        <w:r w:rsidR="005D6A69">
          <w:rPr>
            <w:noProof/>
            <w:webHidden/>
          </w:rPr>
          <w:fldChar w:fldCharType="separate"/>
        </w:r>
        <w:r w:rsidR="009756BE">
          <w:rPr>
            <w:noProof/>
            <w:webHidden/>
          </w:rPr>
          <w:t>7</w:t>
        </w:r>
        <w:r w:rsidR="005D6A69">
          <w:rPr>
            <w:noProof/>
            <w:webHidden/>
          </w:rPr>
          <w:fldChar w:fldCharType="end"/>
        </w:r>
      </w:hyperlink>
    </w:p>
    <w:p w14:paraId="737C32FB" w14:textId="7EF859BD" w:rsidR="005D6A69" w:rsidRDefault="00E4542B">
      <w:pPr>
        <w:pStyle w:val="TOC2"/>
        <w:tabs>
          <w:tab w:val="left" w:pos="880"/>
          <w:tab w:val="right" w:leader="dot" w:pos="9350"/>
        </w:tabs>
        <w:spacing w:after="40"/>
        <w:rPr>
          <w:rFonts w:ascii="Calibri" w:hAnsi="Calibri" w:cs="Calibri"/>
          <w:noProof/>
          <w:sz w:val="22"/>
          <w:szCs w:val="22"/>
        </w:rPr>
      </w:pPr>
      <w:hyperlink w:anchor="_Toc278292747" w:history="1">
        <w:r w:rsidR="005D6A69">
          <w:rPr>
            <w:rStyle w:val="Hyperlink"/>
            <w:noProof/>
          </w:rPr>
          <w:t>3.2.</w:t>
        </w:r>
        <w:r w:rsidR="005D6A69">
          <w:rPr>
            <w:rFonts w:ascii="Calibri" w:hAnsi="Calibri" w:cs="Calibri"/>
            <w:noProof/>
            <w:sz w:val="22"/>
            <w:szCs w:val="22"/>
          </w:rPr>
          <w:tab/>
        </w:r>
        <w:r w:rsidR="005D6A69">
          <w:rPr>
            <w:rStyle w:val="Hyperlink"/>
            <w:b/>
            <w:bCs/>
            <w:noProof/>
          </w:rPr>
          <w:t>Optional Graphic Data Elements</w:t>
        </w:r>
        <w:r w:rsidR="005D6A69">
          <w:rPr>
            <w:noProof/>
            <w:webHidden/>
          </w:rPr>
          <w:tab/>
        </w:r>
        <w:r w:rsidR="005D6A69">
          <w:rPr>
            <w:noProof/>
            <w:webHidden/>
          </w:rPr>
          <w:fldChar w:fldCharType="begin"/>
        </w:r>
        <w:r w:rsidR="005D6A69">
          <w:rPr>
            <w:noProof/>
            <w:webHidden/>
          </w:rPr>
          <w:instrText xml:space="preserve"> PAGEREF _Toc278292747 \h </w:instrText>
        </w:r>
        <w:r w:rsidR="005D6A69">
          <w:rPr>
            <w:noProof/>
            <w:webHidden/>
          </w:rPr>
        </w:r>
        <w:r w:rsidR="005D6A69">
          <w:rPr>
            <w:noProof/>
            <w:webHidden/>
          </w:rPr>
          <w:fldChar w:fldCharType="separate"/>
        </w:r>
        <w:r w:rsidR="009756BE">
          <w:rPr>
            <w:noProof/>
            <w:webHidden/>
          </w:rPr>
          <w:t>7</w:t>
        </w:r>
        <w:r w:rsidR="005D6A69">
          <w:rPr>
            <w:noProof/>
            <w:webHidden/>
          </w:rPr>
          <w:fldChar w:fldCharType="end"/>
        </w:r>
      </w:hyperlink>
    </w:p>
    <w:p w14:paraId="7EBCB21A" w14:textId="0D9F5492" w:rsidR="005D6A69" w:rsidRDefault="00E4542B">
      <w:pPr>
        <w:pStyle w:val="TOC2"/>
        <w:tabs>
          <w:tab w:val="left" w:pos="880"/>
          <w:tab w:val="right" w:leader="dot" w:pos="9350"/>
        </w:tabs>
        <w:spacing w:after="40"/>
        <w:rPr>
          <w:rFonts w:ascii="Calibri" w:hAnsi="Calibri" w:cs="Calibri"/>
          <w:noProof/>
          <w:sz w:val="22"/>
          <w:szCs w:val="22"/>
        </w:rPr>
      </w:pPr>
      <w:hyperlink w:anchor="_Toc278292748" w:history="1">
        <w:r w:rsidR="005D6A69">
          <w:rPr>
            <w:rStyle w:val="Hyperlink"/>
            <w:noProof/>
          </w:rPr>
          <w:t>3.3.</w:t>
        </w:r>
        <w:r w:rsidR="005D6A69">
          <w:rPr>
            <w:rFonts w:ascii="Calibri" w:hAnsi="Calibri" w:cs="Calibri"/>
            <w:noProof/>
            <w:sz w:val="22"/>
            <w:szCs w:val="22"/>
          </w:rPr>
          <w:tab/>
        </w:r>
        <w:r w:rsidR="005D6A69">
          <w:rPr>
            <w:rStyle w:val="Hyperlink"/>
            <w:b/>
            <w:bCs/>
            <w:noProof/>
          </w:rPr>
          <w:t>Minimum Attributes for Public Distribution</w:t>
        </w:r>
        <w:r w:rsidR="005D6A69">
          <w:rPr>
            <w:noProof/>
            <w:webHidden/>
          </w:rPr>
          <w:tab/>
        </w:r>
        <w:r w:rsidR="005D6A69">
          <w:rPr>
            <w:noProof/>
            <w:webHidden/>
          </w:rPr>
          <w:fldChar w:fldCharType="begin"/>
        </w:r>
        <w:r w:rsidR="005D6A69">
          <w:rPr>
            <w:noProof/>
            <w:webHidden/>
          </w:rPr>
          <w:instrText xml:space="preserve"> PAGEREF _Toc278292748 \h </w:instrText>
        </w:r>
        <w:r w:rsidR="005D6A69">
          <w:rPr>
            <w:noProof/>
            <w:webHidden/>
          </w:rPr>
        </w:r>
        <w:r w:rsidR="005D6A69">
          <w:rPr>
            <w:noProof/>
            <w:webHidden/>
          </w:rPr>
          <w:fldChar w:fldCharType="separate"/>
        </w:r>
        <w:r w:rsidR="009756BE">
          <w:rPr>
            <w:noProof/>
            <w:webHidden/>
          </w:rPr>
          <w:t>7</w:t>
        </w:r>
        <w:r w:rsidR="005D6A69">
          <w:rPr>
            <w:noProof/>
            <w:webHidden/>
          </w:rPr>
          <w:fldChar w:fldCharType="end"/>
        </w:r>
      </w:hyperlink>
    </w:p>
    <w:p w14:paraId="28099771" w14:textId="169D3EF3" w:rsidR="005D6A69" w:rsidRDefault="00E4542B">
      <w:pPr>
        <w:pStyle w:val="TOC2"/>
        <w:tabs>
          <w:tab w:val="left" w:pos="880"/>
          <w:tab w:val="right" w:leader="dot" w:pos="9350"/>
        </w:tabs>
        <w:spacing w:after="40"/>
        <w:rPr>
          <w:rFonts w:ascii="Calibri" w:hAnsi="Calibri" w:cs="Calibri"/>
          <w:noProof/>
          <w:sz w:val="22"/>
          <w:szCs w:val="22"/>
        </w:rPr>
      </w:pPr>
      <w:hyperlink w:anchor="_Toc278292749" w:history="1">
        <w:r w:rsidR="005D6A69">
          <w:rPr>
            <w:rStyle w:val="Hyperlink"/>
            <w:noProof/>
          </w:rPr>
          <w:t>3.4.</w:t>
        </w:r>
        <w:r w:rsidR="005D6A69">
          <w:rPr>
            <w:rFonts w:ascii="Calibri" w:hAnsi="Calibri" w:cs="Calibri"/>
            <w:noProof/>
            <w:sz w:val="22"/>
            <w:szCs w:val="22"/>
          </w:rPr>
          <w:tab/>
        </w:r>
        <w:r w:rsidR="005D6A69">
          <w:rPr>
            <w:rStyle w:val="Hyperlink"/>
            <w:b/>
            <w:bCs/>
            <w:noProof/>
          </w:rPr>
          <w:t>Additional Attributes for Government Distribution</w:t>
        </w:r>
        <w:r w:rsidR="005D6A69">
          <w:rPr>
            <w:noProof/>
            <w:webHidden/>
          </w:rPr>
          <w:tab/>
        </w:r>
        <w:r w:rsidR="005D6A69">
          <w:rPr>
            <w:noProof/>
            <w:webHidden/>
          </w:rPr>
          <w:fldChar w:fldCharType="begin"/>
        </w:r>
        <w:r w:rsidR="005D6A69">
          <w:rPr>
            <w:noProof/>
            <w:webHidden/>
          </w:rPr>
          <w:instrText xml:space="preserve"> PAGEREF _Toc278292749 \h </w:instrText>
        </w:r>
        <w:r w:rsidR="005D6A69">
          <w:rPr>
            <w:noProof/>
            <w:webHidden/>
          </w:rPr>
        </w:r>
        <w:r w:rsidR="005D6A69">
          <w:rPr>
            <w:noProof/>
            <w:webHidden/>
          </w:rPr>
          <w:fldChar w:fldCharType="separate"/>
        </w:r>
        <w:r w:rsidR="009756BE">
          <w:rPr>
            <w:noProof/>
            <w:webHidden/>
          </w:rPr>
          <w:t>8</w:t>
        </w:r>
        <w:r w:rsidR="005D6A69">
          <w:rPr>
            <w:noProof/>
            <w:webHidden/>
          </w:rPr>
          <w:fldChar w:fldCharType="end"/>
        </w:r>
      </w:hyperlink>
    </w:p>
    <w:p w14:paraId="1303979B" w14:textId="60D8914B" w:rsidR="005D6A69" w:rsidRDefault="00E4542B">
      <w:pPr>
        <w:pStyle w:val="TOC2"/>
        <w:tabs>
          <w:tab w:val="left" w:pos="880"/>
          <w:tab w:val="right" w:leader="dot" w:pos="9350"/>
        </w:tabs>
        <w:spacing w:after="40"/>
        <w:rPr>
          <w:rFonts w:ascii="Calibri" w:hAnsi="Calibri" w:cs="Calibri"/>
          <w:noProof/>
          <w:sz w:val="22"/>
          <w:szCs w:val="22"/>
        </w:rPr>
      </w:pPr>
      <w:hyperlink w:anchor="_Toc278292750" w:history="1">
        <w:r w:rsidR="005D6A69">
          <w:rPr>
            <w:rStyle w:val="Hyperlink"/>
            <w:noProof/>
          </w:rPr>
          <w:t>3.5.</w:t>
        </w:r>
        <w:r w:rsidR="005D6A69">
          <w:rPr>
            <w:rFonts w:ascii="Calibri" w:hAnsi="Calibri" w:cs="Calibri"/>
            <w:noProof/>
            <w:sz w:val="22"/>
            <w:szCs w:val="22"/>
          </w:rPr>
          <w:tab/>
        </w:r>
        <w:r w:rsidR="005D6A69">
          <w:rPr>
            <w:rStyle w:val="Hyperlink"/>
            <w:b/>
            <w:bCs/>
            <w:noProof/>
          </w:rPr>
          <w:t>Data Quality</w:t>
        </w:r>
        <w:r w:rsidR="005D6A69">
          <w:rPr>
            <w:noProof/>
            <w:webHidden/>
          </w:rPr>
          <w:tab/>
        </w:r>
        <w:r w:rsidR="005D6A69">
          <w:rPr>
            <w:noProof/>
            <w:webHidden/>
          </w:rPr>
          <w:fldChar w:fldCharType="begin"/>
        </w:r>
        <w:r w:rsidR="005D6A69">
          <w:rPr>
            <w:noProof/>
            <w:webHidden/>
          </w:rPr>
          <w:instrText xml:space="preserve"> PAGEREF _Toc278292750 \h </w:instrText>
        </w:r>
        <w:r w:rsidR="005D6A69">
          <w:rPr>
            <w:noProof/>
            <w:webHidden/>
          </w:rPr>
        </w:r>
        <w:r w:rsidR="005D6A69">
          <w:rPr>
            <w:noProof/>
            <w:webHidden/>
          </w:rPr>
          <w:fldChar w:fldCharType="separate"/>
        </w:r>
        <w:r w:rsidR="009756BE">
          <w:rPr>
            <w:noProof/>
            <w:webHidden/>
          </w:rPr>
          <w:t>10</w:t>
        </w:r>
        <w:r w:rsidR="005D6A69">
          <w:rPr>
            <w:noProof/>
            <w:webHidden/>
          </w:rPr>
          <w:fldChar w:fldCharType="end"/>
        </w:r>
      </w:hyperlink>
    </w:p>
    <w:p w14:paraId="0BDBC8B7" w14:textId="22D2ABD9" w:rsidR="005D6A69" w:rsidRDefault="00E4542B">
      <w:pPr>
        <w:pStyle w:val="TOC1"/>
        <w:tabs>
          <w:tab w:val="right" w:leader="dot" w:pos="9350"/>
        </w:tabs>
        <w:spacing w:after="40"/>
        <w:rPr>
          <w:rFonts w:ascii="Calibri" w:hAnsi="Calibri" w:cs="Calibri"/>
          <w:noProof/>
          <w:sz w:val="22"/>
          <w:szCs w:val="22"/>
        </w:rPr>
      </w:pPr>
      <w:hyperlink w:anchor="_Toc278292751" w:history="1">
        <w:r w:rsidR="005D6A69">
          <w:rPr>
            <w:rStyle w:val="Hyperlink"/>
            <w:noProof/>
          </w:rPr>
          <w:t>Appendix A:  References</w:t>
        </w:r>
        <w:r w:rsidR="005D6A69">
          <w:rPr>
            <w:noProof/>
            <w:webHidden/>
          </w:rPr>
          <w:tab/>
        </w:r>
        <w:r w:rsidR="005D6A69">
          <w:rPr>
            <w:noProof/>
            <w:webHidden/>
          </w:rPr>
          <w:fldChar w:fldCharType="begin"/>
        </w:r>
        <w:r w:rsidR="005D6A69">
          <w:rPr>
            <w:noProof/>
            <w:webHidden/>
          </w:rPr>
          <w:instrText xml:space="preserve"> PAGEREF _Toc278292751 \h </w:instrText>
        </w:r>
        <w:r w:rsidR="005D6A69">
          <w:rPr>
            <w:noProof/>
            <w:webHidden/>
          </w:rPr>
        </w:r>
        <w:r w:rsidR="005D6A69">
          <w:rPr>
            <w:noProof/>
            <w:webHidden/>
          </w:rPr>
          <w:fldChar w:fldCharType="separate"/>
        </w:r>
        <w:r w:rsidR="009756BE">
          <w:rPr>
            <w:noProof/>
            <w:webHidden/>
          </w:rPr>
          <w:t>11</w:t>
        </w:r>
        <w:r w:rsidR="005D6A69">
          <w:rPr>
            <w:noProof/>
            <w:webHidden/>
          </w:rPr>
          <w:fldChar w:fldCharType="end"/>
        </w:r>
      </w:hyperlink>
    </w:p>
    <w:p w14:paraId="09AFB8D3" w14:textId="26633907" w:rsidR="005D6A69" w:rsidRDefault="00E4542B">
      <w:pPr>
        <w:pStyle w:val="TOC1"/>
        <w:tabs>
          <w:tab w:val="right" w:leader="dot" w:pos="9350"/>
        </w:tabs>
        <w:spacing w:after="40"/>
        <w:rPr>
          <w:rFonts w:ascii="Calibri" w:hAnsi="Calibri" w:cs="Calibri"/>
          <w:noProof/>
          <w:sz w:val="22"/>
          <w:szCs w:val="22"/>
        </w:rPr>
      </w:pPr>
      <w:hyperlink w:anchor="_Toc278292752" w:history="1">
        <w:r w:rsidR="005D6A69">
          <w:rPr>
            <w:rStyle w:val="Hyperlink"/>
            <w:noProof/>
          </w:rPr>
          <w:t>Appendix B:  Glossary</w:t>
        </w:r>
        <w:r w:rsidR="005D6A69">
          <w:rPr>
            <w:noProof/>
            <w:webHidden/>
          </w:rPr>
          <w:tab/>
        </w:r>
        <w:r w:rsidR="005D6A69">
          <w:rPr>
            <w:noProof/>
            <w:webHidden/>
          </w:rPr>
          <w:fldChar w:fldCharType="begin"/>
        </w:r>
        <w:r w:rsidR="005D6A69">
          <w:rPr>
            <w:noProof/>
            <w:webHidden/>
          </w:rPr>
          <w:instrText xml:space="preserve"> PAGEREF _Toc278292752 \h </w:instrText>
        </w:r>
        <w:r w:rsidR="005D6A69">
          <w:rPr>
            <w:noProof/>
            <w:webHidden/>
          </w:rPr>
        </w:r>
        <w:r w:rsidR="005D6A69">
          <w:rPr>
            <w:noProof/>
            <w:webHidden/>
          </w:rPr>
          <w:fldChar w:fldCharType="separate"/>
        </w:r>
        <w:r w:rsidR="009756BE">
          <w:rPr>
            <w:noProof/>
            <w:webHidden/>
          </w:rPr>
          <w:t>12</w:t>
        </w:r>
        <w:r w:rsidR="005D6A69">
          <w:rPr>
            <w:noProof/>
            <w:webHidden/>
          </w:rPr>
          <w:fldChar w:fldCharType="end"/>
        </w:r>
      </w:hyperlink>
    </w:p>
    <w:p w14:paraId="35522DCD" w14:textId="77777777" w:rsidR="005D6A69" w:rsidRDefault="005D6A69">
      <w:pPr>
        <w:rPr>
          <w:b/>
          <w:bCs/>
          <w:sz w:val="28"/>
          <w:szCs w:val="28"/>
        </w:rPr>
      </w:pPr>
      <w:r>
        <w:fldChar w:fldCharType="end"/>
      </w:r>
      <w:r>
        <w:rPr>
          <w:b/>
          <w:bCs/>
          <w:sz w:val="28"/>
          <w:szCs w:val="28"/>
        </w:rPr>
        <w:br w:type="page"/>
      </w:r>
    </w:p>
    <w:p w14:paraId="2CB3DF53" w14:textId="215B686F" w:rsidR="005D6A69" w:rsidRPr="007A5677" w:rsidRDefault="005D6A69">
      <w:pPr>
        <w:pStyle w:val="BodyText"/>
        <w:numPr>
          <w:ilvl w:val="0"/>
          <w:numId w:val="1"/>
        </w:numPr>
        <w:outlineLvl w:val="0"/>
        <w:rPr>
          <w:ins w:id="60" w:author="Wilma Robertson" w:date="2021-05-24T19:35:00Z"/>
          <w:rPrChange w:id="61" w:author="Wilma Robertson" w:date="2021-05-24T19:35:00Z">
            <w:rPr>
              <w:ins w:id="62" w:author="Wilma Robertson" w:date="2021-05-24T19:35:00Z"/>
              <w:b/>
              <w:bCs/>
              <w:sz w:val="28"/>
              <w:szCs w:val="28"/>
            </w:rPr>
          </w:rPrChange>
        </w:rPr>
      </w:pPr>
      <w:bookmarkStart w:id="63" w:name="_Toc278292719"/>
      <w:r>
        <w:rPr>
          <w:b/>
          <w:bCs/>
          <w:sz w:val="28"/>
          <w:szCs w:val="28"/>
        </w:rPr>
        <w:lastRenderedPageBreak/>
        <w:t>Introduction to the Parcel Data Exchange Standard</w:t>
      </w:r>
      <w:bookmarkEnd w:id="63"/>
    </w:p>
    <w:p w14:paraId="4AC240B7" w14:textId="77777777" w:rsidR="007A5677" w:rsidRDefault="007A5677">
      <w:pPr>
        <w:pStyle w:val="BodyText"/>
        <w:ind w:left="360"/>
        <w:outlineLvl w:val="0"/>
        <w:pPrChange w:id="64" w:author="Wilma Robertson" w:date="2021-05-24T19:35:00Z">
          <w:pPr>
            <w:pStyle w:val="BodyText"/>
            <w:numPr>
              <w:numId w:val="1"/>
            </w:numPr>
            <w:ind w:left="360" w:hanging="360"/>
            <w:outlineLvl w:val="0"/>
          </w:pPr>
        </w:pPrChange>
      </w:pPr>
    </w:p>
    <w:p w14:paraId="0B8B426E" w14:textId="0DAB8631" w:rsidR="005D6A69" w:rsidRDefault="005D6A69">
      <w:pPr>
        <w:pStyle w:val="BodyText"/>
        <w:ind w:left="360"/>
      </w:pPr>
      <w:r>
        <w:t xml:space="preserve">A statewide Parcel Framework is a critical source of information for resource land management, community and economic development needs, infrastructure maintenance, research and analysis, homeland security, business development, public safety, and more. Many private sector and local, state, and federal government agencies have business needs for Parcel </w:t>
      </w:r>
      <w:del w:id="65" w:author="Wilma Robertson" w:date="2021-05-24T19:35:00Z">
        <w:r w:rsidDel="007A5677">
          <w:delText>Framework</w:delText>
        </w:r>
      </w:del>
      <w:ins w:id="66" w:author="Wilma Robertson" w:date="2021-05-24T19:35:00Z">
        <w:r w:rsidR="007A5677">
          <w:t>data</w:t>
        </w:r>
      </w:ins>
      <w:r>
        <w:t>.</w:t>
      </w:r>
    </w:p>
    <w:p w14:paraId="7880302D" w14:textId="77777777" w:rsidR="005D6A69" w:rsidRDefault="005D6A69">
      <w:pPr>
        <w:pStyle w:val="BodyText"/>
        <w:ind w:left="360"/>
      </w:pPr>
    </w:p>
    <w:p w14:paraId="68C533B8" w14:textId="0847CA37" w:rsidR="005D6A69" w:rsidRDefault="005D6A69">
      <w:pPr>
        <w:pStyle w:val="CM22"/>
        <w:spacing w:after="282" w:line="308" w:lineRule="atLeast"/>
        <w:ind w:left="360"/>
        <w:rPr>
          <w:rFonts w:ascii="Times New Roman" w:hAnsi="Times New Roman" w:cs="Times New Roman"/>
          <w:color w:val="000000"/>
        </w:rPr>
      </w:pPr>
      <w:r>
        <w:rPr>
          <w:rFonts w:ascii="Times New Roman" w:hAnsi="Times New Roman" w:cs="Times New Roman"/>
          <w:color w:val="000000"/>
        </w:rPr>
        <w:t xml:space="preserve">A Parcel </w:t>
      </w:r>
      <w:del w:id="67" w:author="Wilma Robertson" w:date="2021-05-24T19:35:00Z">
        <w:r w:rsidDel="007A5677">
          <w:rPr>
            <w:rFonts w:ascii="Times New Roman" w:hAnsi="Times New Roman" w:cs="Times New Roman"/>
            <w:color w:val="000000"/>
          </w:rPr>
          <w:delText xml:space="preserve">Framework </w:delText>
        </w:r>
      </w:del>
      <w:r>
        <w:rPr>
          <w:rFonts w:ascii="Times New Roman" w:hAnsi="Times New Roman" w:cs="Times New Roman"/>
          <w:color w:val="000000"/>
        </w:rPr>
        <w:t>standard is intended to facilitate integration and sharing of up-to-date parcel data and enhance the dissemination and use of parcel information. This standard does not instruct on how parcel databases are designed for internal use.</w:t>
      </w:r>
    </w:p>
    <w:p w14:paraId="705DFFF8" w14:textId="603581DD" w:rsidR="005D6A69" w:rsidRDefault="005D6A69">
      <w:pPr>
        <w:pStyle w:val="BodyText"/>
        <w:ind w:left="360"/>
        <w:rPr>
          <w:ins w:id="68" w:author="Wilma Robertson" w:date="2021-05-24T19:36:00Z"/>
          <w:color w:val="000000"/>
        </w:rPr>
      </w:pPr>
      <w:r>
        <w:rPr>
          <w:color w:val="000000"/>
        </w:rPr>
        <w:t xml:space="preserve">This standard was developed by the Parcel </w:t>
      </w:r>
      <w:ins w:id="69" w:author="Wilma Robertson" w:date="2021-05-24T19:35:00Z">
        <w:r w:rsidR="007A5677">
          <w:rPr>
            <w:color w:val="000000"/>
          </w:rPr>
          <w:t>Technical Workin</w:t>
        </w:r>
      </w:ins>
      <w:ins w:id="70" w:author="Wilma Robertson" w:date="2021-05-24T19:36:00Z">
        <w:r w:rsidR="007A5677">
          <w:rPr>
            <w:color w:val="000000"/>
          </w:rPr>
          <w:t>g Group (TWG)</w:t>
        </w:r>
      </w:ins>
      <w:del w:id="71" w:author="Wilma Robertson" w:date="2021-05-24T19:36:00Z">
        <w:r w:rsidDel="007A5677">
          <w:rPr>
            <w:color w:val="000000"/>
          </w:rPr>
          <w:delText>Workgroup</w:delText>
        </w:r>
      </w:del>
      <w:r>
        <w:rPr>
          <w:color w:val="000000"/>
        </w:rPr>
        <w:t xml:space="preserve">, a subgroup of the </w:t>
      </w:r>
      <w:del w:id="72" w:author="Wilma Robertson" w:date="2021-05-24T11:02:00Z">
        <w:r w:rsidDel="00A7564A">
          <w:rPr>
            <w:color w:val="000000"/>
          </w:rPr>
          <w:delText>Idaho Cadastral TWG, for The Idaho Map (TIM)</w:delText>
        </w:r>
      </w:del>
      <w:ins w:id="73" w:author="Wilma Robertson" w:date="2021-05-24T11:04:00Z">
        <w:r w:rsidR="00A7564A">
          <w:rPr>
            <w:color w:val="000000"/>
          </w:rPr>
          <w:t xml:space="preserve"> </w:t>
        </w:r>
      </w:ins>
      <w:ins w:id="74" w:author="Wilma Robertson" w:date="2021-05-24T11:02:00Z">
        <w:r w:rsidR="00A7564A">
          <w:rPr>
            <w:color w:val="000000"/>
          </w:rPr>
          <w:t xml:space="preserve">Idaho Geospatial Council </w:t>
        </w:r>
      </w:ins>
      <w:ins w:id="75" w:author="Wilma Robertson" w:date="2021-05-24T11:03:00Z">
        <w:r w:rsidR="00A7564A">
          <w:rPr>
            <w:color w:val="000000"/>
          </w:rPr>
          <w:t>–</w:t>
        </w:r>
      </w:ins>
      <w:ins w:id="76" w:author="Wilma Robertson" w:date="2021-05-24T11:02:00Z">
        <w:r w:rsidR="00A7564A">
          <w:rPr>
            <w:color w:val="000000"/>
          </w:rPr>
          <w:t xml:space="preserve"> E</w:t>
        </w:r>
      </w:ins>
      <w:ins w:id="77" w:author="Wilma Robertson" w:date="2021-05-24T11:03:00Z">
        <w:r w:rsidR="00A7564A">
          <w:rPr>
            <w:color w:val="000000"/>
          </w:rPr>
          <w:t>xecutive Committee</w:t>
        </w:r>
      </w:ins>
      <w:r>
        <w:rPr>
          <w:color w:val="000000"/>
        </w:rPr>
        <w:t>. This standard will be reviewed on a regular basis and updated as needed.</w:t>
      </w:r>
    </w:p>
    <w:p w14:paraId="7FC3D233" w14:textId="77777777" w:rsidR="007A5677" w:rsidRDefault="007A5677">
      <w:pPr>
        <w:pStyle w:val="BodyText"/>
        <w:ind w:left="360"/>
        <w:rPr>
          <w:color w:val="000000"/>
        </w:rPr>
      </w:pPr>
    </w:p>
    <w:p w14:paraId="6131BD09" w14:textId="77777777" w:rsidR="005D6A69" w:rsidRDefault="005D6A69">
      <w:pPr>
        <w:pStyle w:val="BodyText"/>
        <w:tabs>
          <w:tab w:val="left" w:pos="6135"/>
        </w:tabs>
        <w:ind w:left="360"/>
      </w:pPr>
      <w:r>
        <w:tab/>
      </w:r>
    </w:p>
    <w:p w14:paraId="4C2DEA7F" w14:textId="637B2128" w:rsidR="005D6A69" w:rsidRPr="007A5677" w:rsidRDefault="005D6A69">
      <w:pPr>
        <w:pStyle w:val="BodyText"/>
        <w:numPr>
          <w:ilvl w:val="1"/>
          <w:numId w:val="1"/>
        </w:numPr>
        <w:outlineLvl w:val="1"/>
        <w:rPr>
          <w:ins w:id="78" w:author="Wilma Robertson" w:date="2021-05-24T19:36:00Z"/>
          <w:rPrChange w:id="79" w:author="Wilma Robertson" w:date="2021-05-24T19:36:00Z">
            <w:rPr>
              <w:ins w:id="80" w:author="Wilma Robertson" w:date="2021-05-24T19:36:00Z"/>
              <w:b/>
              <w:bCs/>
            </w:rPr>
          </w:rPrChange>
        </w:rPr>
      </w:pPr>
      <w:bookmarkStart w:id="81" w:name="_Toc278292720"/>
      <w:r>
        <w:rPr>
          <w:b/>
          <w:bCs/>
        </w:rPr>
        <w:t>Mission and Goals of the Standard</w:t>
      </w:r>
      <w:bookmarkEnd w:id="81"/>
    </w:p>
    <w:p w14:paraId="05B3DD17" w14:textId="77777777" w:rsidR="007A5677" w:rsidRDefault="007A5677">
      <w:pPr>
        <w:pStyle w:val="BodyText"/>
        <w:ind w:left="792"/>
        <w:outlineLvl w:val="1"/>
        <w:pPrChange w:id="82" w:author="Wilma Robertson" w:date="2021-05-24T19:36:00Z">
          <w:pPr>
            <w:pStyle w:val="BodyText"/>
            <w:numPr>
              <w:ilvl w:val="1"/>
              <w:numId w:val="1"/>
            </w:numPr>
            <w:ind w:left="792" w:hanging="432"/>
            <w:outlineLvl w:val="1"/>
          </w:pPr>
        </w:pPrChange>
      </w:pPr>
    </w:p>
    <w:p w14:paraId="1889D704" w14:textId="3ABB25F1" w:rsidR="005D6A69" w:rsidRDefault="005D6A69">
      <w:pPr>
        <w:pStyle w:val="BodyText"/>
        <w:ind w:left="360"/>
      </w:pPr>
      <w:r>
        <w:rPr>
          <w:color w:val="000000"/>
        </w:rPr>
        <w:t xml:space="preserve">The Idaho Parcel Data Exchange Standard supports a statewide </w:t>
      </w:r>
      <w:ins w:id="83" w:author="Wilma Robertson" w:date="2021-05-24T19:37:00Z">
        <w:r w:rsidR="007A5677">
          <w:rPr>
            <w:color w:val="000000"/>
          </w:rPr>
          <w:t xml:space="preserve">Parcel Framework </w:t>
        </w:r>
      </w:ins>
      <w:r>
        <w:rPr>
          <w:color w:val="000000"/>
        </w:rPr>
        <w:t>dataset that is consistent with applicable state and national standards.  It establishes the minimum attributes and geospatial database schema for the Parcel Framework</w:t>
      </w:r>
      <w:ins w:id="84" w:author="Wilma Robertson" w:date="2021-05-24T19:36:00Z">
        <w:r w:rsidR="007A5677">
          <w:rPr>
            <w:color w:val="000000"/>
          </w:rPr>
          <w:t xml:space="preserve"> Layers that will be part of The Idaho Map (TIM)</w:t>
        </w:r>
      </w:ins>
      <w:r>
        <w:t xml:space="preserve">. </w:t>
      </w:r>
      <w:del w:id="85" w:author="Wilma Robertson" w:date="2021-05-24T19:37:00Z">
        <w:r w:rsidDel="007A5677">
          <w:rPr>
            <w:color w:val="000000"/>
          </w:rPr>
          <w:delText>It will communicate with and may have similar attributes to other Idaho Framework data standards.  It</w:delText>
        </w:r>
      </w:del>
      <w:ins w:id="86" w:author="Wilma Robertson" w:date="2021-05-24T19:37:00Z">
        <w:r w:rsidR="007A5677">
          <w:rPr>
            <w:color w:val="000000"/>
          </w:rPr>
          <w:t>This standard</w:t>
        </w:r>
      </w:ins>
      <w:r>
        <w:rPr>
          <w:color w:val="000000"/>
        </w:rPr>
        <w:t xml:space="preserve"> encourages </w:t>
      </w:r>
      <w:r>
        <w:t>all Idaho-based agencies</w:t>
      </w:r>
      <w:r>
        <w:rPr>
          <w:color w:val="000000"/>
        </w:rPr>
        <w:t xml:space="preserve"> with geospatial parcel data to contribute to </w:t>
      </w:r>
      <w:ins w:id="87" w:author="Wilma Robertson" w:date="2021-05-24T19:37:00Z">
        <w:r w:rsidR="007A5677">
          <w:rPr>
            <w:color w:val="000000"/>
          </w:rPr>
          <w:t xml:space="preserve">the </w:t>
        </w:r>
      </w:ins>
      <w:r>
        <w:rPr>
          <w:color w:val="000000"/>
        </w:rPr>
        <w:t xml:space="preserve">Parcel Framework. </w:t>
      </w:r>
    </w:p>
    <w:p w14:paraId="7B0A75DD" w14:textId="77777777" w:rsidR="005D6A69" w:rsidRDefault="005D6A69">
      <w:pPr>
        <w:pStyle w:val="BodyText"/>
        <w:ind w:left="360"/>
      </w:pPr>
    </w:p>
    <w:p w14:paraId="5B588F14" w14:textId="77777777" w:rsidR="005D6A69" w:rsidRDefault="005D6A69">
      <w:pPr>
        <w:pStyle w:val="Default"/>
        <w:spacing w:line="276" w:lineRule="auto"/>
        <w:ind w:left="360"/>
        <w:rPr>
          <w:rFonts w:ascii="Times New Roman" w:hAnsi="Times New Roman" w:cs="Times New Roman"/>
        </w:rPr>
      </w:pPr>
      <w:r>
        <w:rPr>
          <w:rFonts w:ascii="Times New Roman" w:hAnsi="Times New Roman" w:cs="Times New Roman"/>
        </w:rPr>
        <w:t>The Parcel Framework will be appropriately shared and beneficial to all. The fields in the Parcel Data Exchange Standard will be general enough to incorporate basic information without requiring major changes in internal data models. This standard allows for expansion to a more complex data structure and schema.</w:t>
      </w:r>
    </w:p>
    <w:p w14:paraId="6F75CC67" w14:textId="77777777" w:rsidR="005D6A69" w:rsidRDefault="005D6A69">
      <w:pPr>
        <w:pStyle w:val="Default"/>
        <w:ind w:left="360"/>
        <w:rPr>
          <w:rFonts w:ascii="Times New Roman" w:hAnsi="Times New Roman" w:cs="Times New Roman"/>
        </w:rPr>
      </w:pPr>
    </w:p>
    <w:p w14:paraId="152F78F7" w14:textId="77777777" w:rsidR="005D6A69" w:rsidRDefault="005D6A69">
      <w:pPr>
        <w:pStyle w:val="BodyText"/>
        <w:ind w:left="360"/>
      </w:pPr>
    </w:p>
    <w:p w14:paraId="594064C9" w14:textId="38AB58F5" w:rsidR="005D6A69" w:rsidRPr="007A5677" w:rsidRDefault="005D6A69">
      <w:pPr>
        <w:pStyle w:val="BodyText"/>
        <w:numPr>
          <w:ilvl w:val="1"/>
          <w:numId w:val="1"/>
        </w:numPr>
        <w:outlineLvl w:val="1"/>
        <w:rPr>
          <w:ins w:id="88" w:author="Wilma Robertson" w:date="2021-05-24T19:37:00Z"/>
          <w:rPrChange w:id="89" w:author="Wilma Robertson" w:date="2021-05-24T19:37:00Z">
            <w:rPr>
              <w:ins w:id="90" w:author="Wilma Robertson" w:date="2021-05-24T19:37:00Z"/>
              <w:b/>
              <w:bCs/>
            </w:rPr>
          </w:rPrChange>
        </w:rPr>
      </w:pPr>
      <w:bookmarkStart w:id="91" w:name="_Toc278292721"/>
      <w:r>
        <w:rPr>
          <w:b/>
          <w:bCs/>
        </w:rPr>
        <w:t>Relationship to Existing Standards</w:t>
      </w:r>
      <w:bookmarkEnd w:id="91"/>
    </w:p>
    <w:p w14:paraId="208070A5" w14:textId="77777777" w:rsidR="007A5677" w:rsidRDefault="007A5677">
      <w:pPr>
        <w:pStyle w:val="BodyText"/>
        <w:ind w:left="792"/>
        <w:outlineLvl w:val="1"/>
        <w:pPrChange w:id="92" w:author="Wilma Robertson" w:date="2021-05-24T19:37:00Z">
          <w:pPr>
            <w:pStyle w:val="BodyText"/>
            <w:numPr>
              <w:ilvl w:val="1"/>
              <w:numId w:val="1"/>
            </w:numPr>
            <w:ind w:left="792" w:hanging="432"/>
            <w:outlineLvl w:val="1"/>
          </w:pPr>
        </w:pPrChange>
      </w:pPr>
    </w:p>
    <w:p w14:paraId="166750AF" w14:textId="6E17DBC8" w:rsidR="005D6A69" w:rsidDel="007A5677" w:rsidRDefault="005D6A69">
      <w:pPr>
        <w:pStyle w:val="CM25"/>
        <w:spacing w:after="210" w:line="311" w:lineRule="atLeast"/>
        <w:ind w:left="360" w:right="72"/>
        <w:rPr>
          <w:del w:id="93" w:author="Wilma Robertson" w:date="2021-05-24T19:41:00Z"/>
          <w:rFonts w:ascii="Times New Roman" w:hAnsi="Times New Roman" w:cs="Times New Roman"/>
          <w:color w:val="000000"/>
        </w:rPr>
      </w:pPr>
      <w:r>
        <w:rPr>
          <w:rFonts w:ascii="Times New Roman" w:hAnsi="Times New Roman" w:cs="Times New Roman"/>
          <w:color w:val="000000"/>
        </w:rPr>
        <w:t xml:space="preserve">This Parcel Data Exchange Standard relates to </w:t>
      </w:r>
      <w:del w:id="94" w:author="Wilma Robertson" w:date="2021-05-24T19:41:00Z">
        <w:r w:rsidDel="007A5677">
          <w:rPr>
            <w:rFonts w:ascii="Times New Roman" w:hAnsi="Times New Roman" w:cs="Times New Roman"/>
            <w:color w:val="000000"/>
          </w:rPr>
          <w:delText>existing standards as follows:</w:delText>
        </w:r>
      </w:del>
    </w:p>
    <w:p w14:paraId="148EFF00" w14:textId="67A680C0" w:rsidR="005D6A69" w:rsidDel="007A5677" w:rsidRDefault="005D6A69">
      <w:pPr>
        <w:pStyle w:val="Default"/>
        <w:spacing w:line="271" w:lineRule="atLeast"/>
        <w:ind w:left="360" w:right="530"/>
        <w:rPr>
          <w:del w:id="95" w:author="Wilma Robertson" w:date="2021-05-24T19:41:00Z"/>
          <w:rFonts w:ascii="Times New Roman" w:hAnsi="Times New Roman" w:cs="Times New Roman"/>
        </w:rPr>
      </w:pPr>
      <w:del w:id="96" w:author="Wilma Robertson" w:date="2021-05-24T19:41:00Z">
        <w:r w:rsidDel="007A5677">
          <w:rPr>
            <w:rFonts w:ascii="Times New Roman" w:hAnsi="Times New Roman" w:cs="Times New Roman"/>
            <w:i/>
            <w:iCs/>
          </w:rPr>
          <w:delText>Structures Data Exchange Standard</w:delText>
        </w:r>
        <w:r w:rsidDel="007A5677">
          <w:rPr>
            <w:rFonts w:ascii="Times New Roman" w:hAnsi="Times New Roman" w:cs="Times New Roman"/>
          </w:rPr>
          <w:delText xml:space="preserve">, Version 0.9, </w:delText>
        </w:r>
        <w:r w:rsidDel="007A5677">
          <w:rPr>
            <w:rFonts w:ascii="Times New Roman" w:hAnsi="Times New Roman" w:cs="Times New Roman"/>
            <w:i/>
            <w:iCs/>
          </w:rPr>
          <w:delText>et seq</w:delText>
        </w:r>
        <w:r w:rsidDel="007A5677">
          <w:rPr>
            <w:rFonts w:ascii="Times New Roman" w:hAnsi="Times New Roman" w:cs="Times New Roman"/>
          </w:rPr>
          <w:delText>., relates to this standard because structures stand on parcels.</w:delText>
        </w:r>
      </w:del>
    </w:p>
    <w:p w14:paraId="4CD96A08" w14:textId="79A62BCD" w:rsidR="005D6A69" w:rsidDel="007A5677" w:rsidRDefault="005D6A69">
      <w:pPr>
        <w:pStyle w:val="Default"/>
        <w:spacing w:line="271" w:lineRule="atLeast"/>
        <w:ind w:right="530"/>
        <w:rPr>
          <w:del w:id="97" w:author="Wilma Robertson" w:date="2021-05-24T19:41:00Z"/>
          <w:rFonts w:ascii="Times New Roman" w:hAnsi="Times New Roman" w:cs="Times New Roman"/>
        </w:rPr>
      </w:pPr>
    </w:p>
    <w:p w14:paraId="4BC5963D" w14:textId="358153D5" w:rsidR="005D6A69" w:rsidRDefault="005D6A69">
      <w:pPr>
        <w:pStyle w:val="CM25"/>
        <w:spacing w:after="210" w:line="311" w:lineRule="atLeast"/>
        <w:ind w:left="360" w:right="72"/>
        <w:rPr>
          <w:ins w:id="98" w:author="Wilma Robertson" w:date="2021-05-24T19:45:00Z"/>
          <w:rFonts w:ascii="Times New Roman" w:hAnsi="Times New Roman" w:cs="Times New Roman"/>
          <w:color w:val="000000"/>
        </w:rPr>
      </w:pPr>
      <w:del w:id="99" w:author="Wilma Robertson" w:date="2021-05-24T19:41:00Z">
        <w:r w:rsidDel="007A5677">
          <w:rPr>
            <w:i/>
            <w:iCs/>
          </w:rPr>
          <w:delText>Cadastral Data Content Standard for the National Spatial Data Infrastructure</w:delText>
        </w:r>
        <w:r w:rsidDel="007A5677">
          <w:delText xml:space="preserve">, Version 1.4, </w:delText>
        </w:r>
        <w:r w:rsidDel="007A5677">
          <w:rPr>
            <w:i/>
            <w:iCs/>
          </w:rPr>
          <w:delText>et seq.</w:delText>
        </w:r>
        <w:r w:rsidDel="007A5677">
          <w:delText xml:space="preserve">, provides a definition and structure for cadastral data sharing at all levels of government and the private sector and specifically facilitates participation in the cadastral component of the National Spatial Data Infrastructure. </w:delText>
        </w:r>
      </w:del>
      <w:ins w:id="100" w:author="Wilma Robertson" w:date="2021-05-24T19:41:00Z">
        <w:r w:rsidR="007A5677">
          <w:rPr>
            <w:rFonts w:ascii="Times New Roman" w:hAnsi="Times New Roman" w:cs="Times New Roman"/>
            <w:color w:val="000000"/>
          </w:rPr>
          <w:t>v</w:t>
        </w:r>
      </w:ins>
      <w:ins w:id="101" w:author="Wilma Robertson" w:date="2021-05-24T19:45:00Z">
        <w:r w:rsidR="000E47E7">
          <w:rPr>
            <w:rFonts w:ascii="Times New Roman" w:hAnsi="Times New Roman" w:cs="Times New Roman"/>
            <w:color w:val="000000"/>
          </w:rPr>
          <w:t xml:space="preserve">arious other </w:t>
        </w:r>
      </w:ins>
      <w:ins w:id="102" w:author="Wilma Robertson" w:date="2021-05-24T19:46:00Z">
        <w:r w:rsidR="000E47E7">
          <w:rPr>
            <w:rFonts w:ascii="Times New Roman" w:hAnsi="Times New Roman" w:cs="Times New Roman"/>
            <w:color w:val="000000"/>
          </w:rPr>
          <w:t>current and planned standards</w:t>
        </w:r>
      </w:ins>
      <w:ins w:id="103" w:author="Wilma Robertson" w:date="2021-05-24T19:45:00Z">
        <w:r w:rsidR="000E47E7">
          <w:rPr>
            <w:rFonts w:ascii="Times New Roman" w:hAnsi="Times New Roman" w:cs="Times New Roman"/>
            <w:color w:val="000000"/>
          </w:rPr>
          <w:t>:</w:t>
        </w:r>
      </w:ins>
    </w:p>
    <w:p w14:paraId="7580A9A6" w14:textId="7A94EEBA" w:rsidR="000E47E7" w:rsidRPr="000E47E7" w:rsidRDefault="000E47E7" w:rsidP="000E47E7">
      <w:pPr>
        <w:pStyle w:val="Default"/>
        <w:numPr>
          <w:ilvl w:val="0"/>
          <w:numId w:val="6"/>
        </w:numPr>
        <w:rPr>
          <w:ins w:id="104" w:author="Wilma Robertson" w:date="2021-05-24T19:45:00Z"/>
          <w:rFonts w:ascii="Times New Roman" w:hAnsi="Times New Roman" w:cs="Times New Roman"/>
          <w:rPrChange w:id="105" w:author="Wilma Robertson" w:date="2021-05-24T19:52:00Z">
            <w:rPr>
              <w:ins w:id="106" w:author="Wilma Robertson" w:date="2021-05-24T19:45:00Z"/>
            </w:rPr>
          </w:rPrChange>
        </w:rPr>
      </w:pPr>
      <w:ins w:id="107" w:author="Wilma Robertson" w:date="2021-05-24T19:46:00Z">
        <w:r w:rsidRPr="000E47E7">
          <w:rPr>
            <w:rFonts w:ascii="Times New Roman" w:hAnsi="Times New Roman" w:cs="Times New Roman"/>
            <w:rPrChange w:id="108" w:author="Wilma Robertson" w:date="2021-05-24T19:52:00Z">
              <w:rPr/>
            </w:rPrChange>
          </w:rPr>
          <w:t xml:space="preserve">Control points support mapping the true location </w:t>
        </w:r>
      </w:ins>
      <w:ins w:id="109" w:author="Wilma Robertson" w:date="2021-05-24T19:47:00Z">
        <w:r w:rsidRPr="000E47E7">
          <w:rPr>
            <w:rFonts w:ascii="Times New Roman" w:hAnsi="Times New Roman" w:cs="Times New Roman"/>
            <w:rPrChange w:id="110" w:author="Wilma Robertson" w:date="2021-05-24T19:52:00Z">
              <w:rPr/>
            </w:rPrChange>
          </w:rPr>
          <w:t>of parcel polygons</w:t>
        </w:r>
      </w:ins>
      <w:ins w:id="111" w:author="Wilma Robertson" w:date="2021-05-24T19:48:00Z">
        <w:r w:rsidRPr="000E47E7">
          <w:rPr>
            <w:rFonts w:ascii="Times New Roman" w:hAnsi="Times New Roman" w:cs="Times New Roman"/>
            <w:rPrChange w:id="112" w:author="Wilma Robertson" w:date="2021-05-24T19:52:00Z">
              <w:rPr/>
            </w:rPrChange>
          </w:rPr>
          <w:t>:</w:t>
        </w:r>
      </w:ins>
      <w:ins w:id="113" w:author="Wilma Robertson" w:date="2021-05-24T19:47:00Z">
        <w:r w:rsidRPr="000E47E7">
          <w:rPr>
            <w:rFonts w:ascii="Times New Roman" w:hAnsi="Times New Roman" w:cs="Times New Roman"/>
            <w:rPrChange w:id="114" w:author="Wilma Robertson" w:date="2021-05-24T19:52:00Z">
              <w:rPr/>
            </w:rPrChange>
          </w:rPr>
          <w:t xml:space="preserve"> </w:t>
        </w:r>
        <w:r w:rsidRPr="000E47E7">
          <w:rPr>
            <w:rFonts w:ascii="Times New Roman" w:hAnsi="Times New Roman" w:cs="Times New Roman"/>
            <w:i/>
            <w:iCs/>
            <w:rPrChange w:id="115" w:author="Wilma Robertson" w:date="2021-05-24T19:52:00Z">
              <w:rPr>
                <w:i/>
                <w:iCs/>
              </w:rPr>
            </w:rPrChange>
          </w:rPr>
          <w:t>Control Point Standard (S4234)</w:t>
        </w:r>
      </w:ins>
    </w:p>
    <w:p w14:paraId="15782215" w14:textId="4BCE609D" w:rsidR="000E47E7" w:rsidRPr="000E47E7" w:rsidRDefault="000E47E7" w:rsidP="000E47E7">
      <w:pPr>
        <w:pStyle w:val="Default"/>
        <w:numPr>
          <w:ilvl w:val="0"/>
          <w:numId w:val="6"/>
        </w:numPr>
        <w:rPr>
          <w:ins w:id="116" w:author="Wilma Robertson" w:date="2021-05-24T19:47:00Z"/>
          <w:rFonts w:ascii="Times New Roman" w:hAnsi="Times New Roman" w:cs="Times New Roman"/>
          <w:rPrChange w:id="117" w:author="Wilma Robertson" w:date="2021-05-24T19:52:00Z">
            <w:rPr>
              <w:ins w:id="118" w:author="Wilma Robertson" w:date="2021-05-24T19:47:00Z"/>
              <w:i/>
              <w:iCs/>
            </w:rPr>
          </w:rPrChange>
        </w:rPr>
      </w:pPr>
      <w:ins w:id="119" w:author="Wilma Robertson" w:date="2021-05-24T19:47:00Z">
        <w:r w:rsidRPr="000E47E7">
          <w:rPr>
            <w:rFonts w:ascii="Times New Roman" w:hAnsi="Times New Roman" w:cs="Times New Roman"/>
            <w:rPrChange w:id="120" w:author="Wilma Robertson" w:date="2021-05-24T19:52:00Z">
              <w:rPr/>
            </w:rPrChange>
          </w:rPr>
          <w:t>Structures and Landmarks are tied to a specific parcel</w:t>
        </w:r>
      </w:ins>
      <w:ins w:id="121" w:author="Wilma Robertson" w:date="2021-05-24T19:48:00Z">
        <w:r w:rsidRPr="000E47E7">
          <w:rPr>
            <w:rFonts w:ascii="Times New Roman" w:hAnsi="Times New Roman" w:cs="Times New Roman"/>
            <w:rPrChange w:id="122" w:author="Wilma Robertson" w:date="2021-05-24T19:52:00Z">
              <w:rPr/>
            </w:rPrChange>
          </w:rPr>
          <w:t>:</w:t>
        </w:r>
      </w:ins>
      <w:ins w:id="123" w:author="Wilma Robertson" w:date="2021-05-24T19:47:00Z">
        <w:r w:rsidRPr="000E47E7">
          <w:rPr>
            <w:rFonts w:ascii="Times New Roman" w:hAnsi="Times New Roman" w:cs="Times New Roman"/>
            <w:rPrChange w:id="124" w:author="Wilma Robertson" w:date="2021-05-24T19:52:00Z">
              <w:rPr/>
            </w:rPrChange>
          </w:rPr>
          <w:t xml:space="preserve"> </w:t>
        </w:r>
        <w:r w:rsidRPr="000E47E7">
          <w:rPr>
            <w:rFonts w:ascii="Times New Roman" w:hAnsi="Times New Roman" w:cs="Times New Roman"/>
            <w:i/>
            <w:iCs/>
            <w:rPrChange w:id="125" w:author="Wilma Robertson" w:date="2021-05-24T19:52:00Z">
              <w:rPr>
                <w:i/>
                <w:iCs/>
              </w:rPr>
            </w:rPrChange>
          </w:rPr>
          <w:t>Structures and Landmarks Data Exchange</w:t>
        </w:r>
      </w:ins>
    </w:p>
    <w:p w14:paraId="475A9C5F" w14:textId="38CDA273" w:rsidR="000E47E7" w:rsidRPr="000E47E7" w:rsidRDefault="000E47E7" w:rsidP="000E47E7">
      <w:pPr>
        <w:pStyle w:val="Default"/>
        <w:numPr>
          <w:ilvl w:val="0"/>
          <w:numId w:val="6"/>
        </w:numPr>
        <w:rPr>
          <w:ins w:id="126" w:author="Wilma Robertson" w:date="2021-05-24T19:49:00Z"/>
          <w:rFonts w:ascii="Times New Roman" w:hAnsi="Times New Roman" w:cs="Times New Roman"/>
          <w:rPrChange w:id="127" w:author="Wilma Robertson" w:date="2021-05-24T19:52:00Z">
            <w:rPr>
              <w:ins w:id="128" w:author="Wilma Robertson" w:date="2021-05-24T19:49:00Z"/>
              <w:i/>
              <w:iCs/>
            </w:rPr>
          </w:rPrChange>
        </w:rPr>
      </w:pPr>
      <w:ins w:id="129" w:author="Wilma Robertson" w:date="2021-05-24T19:48:00Z">
        <w:r w:rsidRPr="000E47E7">
          <w:rPr>
            <w:rFonts w:ascii="Times New Roman" w:hAnsi="Times New Roman" w:cs="Times New Roman"/>
            <w:rPrChange w:id="130" w:author="Wilma Robertson" w:date="2021-05-24T19:52:00Z">
              <w:rPr/>
            </w:rPrChange>
          </w:rPr>
          <w:t xml:space="preserve">Many parcel boundaries are delineated by rivers or streams: </w:t>
        </w:r>
        <w:r w:rsidRPr="000E47E7">
          <w:rPr>
            <w:rFonts w:ascii="Times New Roman" w:hAnsi="Times New Roman" w:cs="Times New Roman"/>
            <w:i/>
            <w:iCs/>
            <w:rPrChange w:id="131" w:author="Wilma Robertson" w:date="2021-05-24T19:52:00Z">
              <w:rPr>
                <w:i/>
                <w:iCs/>
              </w:rPr>
            </w:rPrChange>
          </w:rPr>
          <w:t>Hydrography Data Exchange Standard</w:t>
        </w:r>
      </w:ins>
    </w:p>
    <w:p w14:paraId="43DDF23D" w14:textId="10120B8A" w:rsidR="000E47E7" w:rsidRPr="000E47E7" w:rsidRDefault="000E47E7" w:rsidP="000E47E7">
      <w:pPr>
        <w:pStyle w:val="Default"/>
        <w:numPr>
          <w:ilvl w:val="0"/>
          <w:numId w:val="6"/>
        </w:numPr>
        <w:rPr>
          <w:ins w:id="132" w:author="Wilma Robertson" w:date="2021-05-24T19:51:00Z"/>
          <w:rFonts w:ascii="Times New Roman" w:hAnsi="Times New Roman" w:cs="Times New Roman"/>
          <w:rPrChange w:id="133" w:author="Wilma Robertson" w:date="2021-05-24T19:52:00Z">
            <w:rPr>
              <w:ins w:id="134" w:author="Wilma Robertson" w:date="2021-05-24T19:51:00Z"/>
            </w:rPr>
          </w:rPrChange>
        </w:rPr>
      </w:pPr>
      <w:ins w:id="135" w:author="Wilma Robertson" w:date="2021-05-24T19:49:00Z">
        <w:r w:rsidRPr="000E47E7">
          <w:rPr>
            <w:rFonts w:ascii="Times New Roman" w:hAnsi="Times New Roman" w:cs="Times New Roman"/>
            <w:rPrChange w:id="136" w:author="Wilma Robertson" w:date="2021-05-24T19:52:00Z">
              <w:rPr/>
            </w:rPrChange>
          </w:rPr>
          <w:t xml:space="preserve">Addresses are tied to parcels. The situs address attribute in a parcel layer should match </w:t>
        </w:r>
        <w:r w:rsidRPr="000E47E7">
          <w:rPr>
            <w:rFonts w:ascii="Times New Roman" w:hAnsi="Times New Roman" w:cs="Times New Roman"/>
            <w:rPrChange w:id="137" w:author="Wilma Robertson" w:date="2021-05-24T19:52:00Z">
              <w:rPr/>
            </w:rPrChange>
          </w:rPr>
          <w:lastRenderedPageBreak/>
          <w:t>that of any address po</w:t>
        </w:r>
      </w:ins>
      <w:ins w:id="138" w:author="Wilma Robertson" w:date="2021-05-24T19:50:00Z">
        <w:r w:rsidRPr="000E47E7">
          <w:rPr>
            <w:rFonts w:ascii="Times New Roman" w:hAnsi="Times New Roman" w:cs="Times New Roman"/>
            <w:rPrChange w:id="139" w:author="Wilma Robertson" w:date="2021-05-24T19:52:00Z">
              <w:rPr/>
            </w:rPrChange>
          </w:rPr>
          <w:t>int found inside its boundary. Additionally, address points should fall within a parcel. The Public Safety Technical Working Group is developing an address point</w:t>
        </w:r>
      </w:ins>
      <w:ins w:id="140" w:author="Wilma Robertson" w:date="2021-05-24T19:51:00Z">
        <w:r w:rsidRPr="000E47E7">
          <w:rPr>
            <w:rFonts w:ascii="Times New Roman" w:hAnsi="Times New Roman" w:cs="Times New Roman"/>
            <w:rPrChange w:id="141" w:author="Wilma Robertson" w:date="2021-05-24T19:52:00Z">
              <w:rPr/>
            </w:rPrChange>
          </w:rPr>
          <w:t xml:space="preserve"> standard (as of May 2021)</w:t>
        </w:r>
      </w:ins>
    </w:p>
    <w:p w14:paraId="69793119" w14:textId="5D70005C" w:rsidR="000E47E7" w:rsidRPr="000E47E7" w:rsidDel="000E47E7" w:rsidRDefault="000E47E7">
      <w:pPr>
        <w:pStyle w:val="Default"/>
        <w:numPr>
          <w:ilvl w:val="0"/>
          <w:numId w:val="6"/>
        </w:numPr>
        <w:rPr>
          <w:del w:id="142" w:author="Wilma Robertson" w:date="2021-05-24T19:52:00Z"/>
          <w:rPrChange w:id="143" w:author="Wilma Robertson" w:date="2021-05-24T19:52:00Z">
            <w:rPr>
              <w:del w:id="144" w:author="Wilma Robertson" w:date="2021-05-24T19:52:00Z"/>
            </w:rPr>
          </w:rPrChange>
        </w:rPr>
        <w:pPrChange w:id="145" w:author="Wilma Robertson" w:date="2021-05-24T19:45:00Z">
          <w:pPr>
            <w:pStyle w:val="BodyText"/>
            <w:ind w:left="360"/>
          </w:pPr>
        </w:pPrChange>
      </w:pPr>
      <w:ins w:id="146" w:author="Wilma Robertson" w:date="2021-05-24T19:51:00Z">
        <w:r w:rsidRPr="000E47E7">
          <w:rPr>
            <w:rPrChange w:id="147" w:author="Wilma Robertson" w:date="2021-05-24T19:52:00Z">
              <w:rPr/>
            </w:rPrChange>
          </w:rPr>
          <w:t xml:space="preserve">Many parcels are described using a Public Land Survey System (PLSS) description. </w:t>
        </w:r>
      </w:ins>
      <w:ins w:id="148" w:author="Wilma Robertson" w:date="2021-05-24T19:52:00Z">
        <w:r w:rsidRPr="000E47E7">
          <w:rPr>
            <w:rPrChange w:id="149" w:author="Wilma Robertson" w:date="2021-05-24T19:52:00Z">
              <w:rPr/>
            </w:rPrChange>
          </w:rPr>
          <w:t>As of May 2021, no Cadastral standard for the PLSS exists.</w:t>
        </w:r>
      </w:ins>
    </w:p>
    <w:p w14:paraId="76217A1F" w14:textId="77777777" w:rsidR="005D6A69" w:rsidRDefault="005D6A69">
      <w:pPr>
        <w:pStyle w:val="Default"/>
        <w:numPr>
          <w:ilvl w:val="0"/>
          <w:numId w:val="6"/>
        </w:numPr>
        <w:pPrChange w:id="150" w:author="Wilma Robertson" w:date="2021-05-24T19:52:00Z">
          <w:pPr>
            <w:pStyle w:val="BodyText"/>
            <w:ind w:left="360"/>
          </w:pPr>
        </w:pPrChange>
      </w:pPr>
    </w:p>
    <w:p w14:paraId="7D5700E7" w14:textId="02608D17" w:rsidR="005D6A69" w:rsidDel="000E47E7" w:rsidRDefault="005D6A69">
      <w:pPr>
        <w:pStyle w:val="BodyText"/>
        <w:ind w:left="360"/>
        <w:rPr>
          <w:del w:id="151" w:author="Wilma Robertson" w:date="2021-05-24T19:52:00Z"/>
        </w:rPr>
      </w:pPr>
      <w:del w:id="152" w:author="Wilma Robertson" w:date="2021-05-24T19:52:00Z">
        <w:r w:rsidDel="000E47E7">
          <w:delText>Neighboring states’ parcel standards provide direction for integration of regional parcel data infrastructures.</w:delText>
        </w:r>
      </w:del>
    </w:p>
    <w:p w14:paraId="4D116D38" w14:textId="77777777" w:rsidR="000E47E7" w:rsidRDefault="000E47E7">
      <w:pPr>
        <w:pStyle w:val="BodyText"/>
        <w:rPr>
          <w:ins w:id="153" w:author="Wilma Robertson" w:date="2021-05-24T19:52:00Z"/>
        </w:rPr>
        <w:pPrChange w:id="154" w:author="Wilma Robertson" w:date="2021-05-24T19:52:00Z">
          <w:pPr>
            <w:pStyle w:val="BodyText"/>
            <w:ind w:left="360"/>
          </w:pPr>
        </w:pPrChange>
      </w:pPr>
    </w:p>
    <w:p w14:paraId="0DCA91B0" w14:textId="77777777" w:rsidR="005D6A69" w:rsidRDefault="005D6A69">
      <w:pPr>
        <w:pStyle w:val="BodyText"/>
        <w:ind w:left="360"/>
      </w:pPr>
    </w:p>
    <w:p w14:paraId="2F43B27A" w14:textId="65B94D0E" w:rsidR="005D6A69" w:rsidRPr="00D90B9A" w:rsidRDefault="005D6A69">
      <w:pPr>
        <w:pStyle w:val="BodyText"/>
        <w:numPr>
          <w:ilvl w:val="1"/>
          <w:numId w:val="1"/>
        </w:numPr>
        <w:spacing w:line="311" w:lineRule="atLeast"/>
        <w:outlineLvl w:val="1"/>
        <w:rPr>
          <w:ins w:id="155" w:author="Wilma Robertson" w:date="2021-05-24T15:07:00Z"/>
          <w:rPrChange w:id="156" w:author="Wilma Robertson" w:date="2021-05-24T15:07:00Z">
            <w:rPr>
              <w:ins w:id="157" w:author="Wilma Robertson" w:date="2021-05-24T15:07:00Z"/>
              <w:b/>
              <w:bCs/>
            </w:rPr>
          </w:rPrChange>
        </w:rPr>
      </w:pPr>
      <w:bookmarkStart w:id="158" w:name="_Toc278292722"/>
      <w:r>
        <w:rPr>
          <w:b/>
          <w:bCs/>
        </w:rPr>
        <w:t>Description of the Standard</w:t>
      </w:r>
      <w:bookmarkEnd w:id="158"/>
    </w:p>
    <w:p w14:paraId="10CDF9A4" w14:textId="77777777" w:rsidR="00D90B9A" w:rsidRDefault="00D90B9A">
      <w:pPr>
        <w:pStyle w:val="BodyText"/>
        <w:spacing w:line="311" w:lineRule="atLeast"/>
        <w:ind w:left="792"/>
        <w:outlineLvl w:val="1"/>
        <w:pPrChange w:id="159" w:author="Wilma Robertson" w:date="2021-05-24T15:07:00Z">
          <w:pPr>
            <w:pStyle w:val="BodyText"/>
            <w:numPr>
              <w:ilvl w:val="1"/>
              <w:numId w:val="1"/>
            </w:numPr>
            <w:spacing w:line="311" w:lineRule="atLeast"/>
            <w:ind w:left="792" w:hanging="432"/>
            <w:outlineLvl w:val="1"/>
          </w:pPr>
        </w:pPrChange>
      </w:pPr>
    </w:p>
    <w:p w14:paraId="5322CC3C" w14:textId="77777777" w:rsidR="005D6A69" w:rsidRDefault="005D6A69">
      <w:pPr>
        <w:pStyle w:val="BodyText"/>
        <w:spacing w:line="311" w:lineRule="atLeast"/>
        <w:ind w:left="360"/>
      </w:pPr>
      <w:r>
        <w:t>This standard describes the vision and geospatial data structure of a Parcel Framework in the state of Idaho. This standard is devised to be:</w:t>
      </w:r>
    </w:p>
    <w:p w14:paraId="7901F26F" w14:textId="77777777" w:rsidR="005D6A69" w:rsidRDefault="005D6A69">
      <w:pPr>
        <w:pStyle w:val="Default"/>
        <w:numPr>
          <w:ilvl w:val="0"/>
          <w:numId w:val="2"/>
        </w:numPr>
        <w:spacing w:line="311" w:lineRule="atLeast"/>
        <w:rPr>
          <w:rFonts w:ascii="Times New Roman" w:hAnsi="Times New Roman" w:cs="Times New Roman"/>
        </w:rPr>
      </w:pPr>
      <w:r>
        <w:rPr>
          <w:rFonts w:ascii="Times New Roman" w:hAnsi="Times New Roman" w:cs="Times New Roman"/>
        </w:rPr>
        <w:t>Simple, easy to understand, and logical</w:t>
      </w:r>
    </w:p>
    <w:p w14:paraId="5ABE87F4" w14:textId="77777777" w:rsidR="005D6A69" w:rsidRDefault="005D6A69">
      <w:pPr>
        <w:pStyle w:val="Default"/>
        <w:numPr>
          <w:ilvl w:val="0"/>
          <w:numId w:val="2"/>
        </w:numPr>
        <w:spacing w:line="311" w:lineRule="atLeast"/>
        <w:rPr>
          <w:rFonts w:ascii="Times New Roman" w:hAnsi="Times New Roman" w:cs="Times New Roman"/>
        </w:rPr>
      </w:pPr>
      <w:r>
        <w:rPr>
          <w:rFonts w:ascii="Times New Roman" w:hAnsi="Times New Roman" w:cs="Times New Roman"/>
        </w:rPr>
        <w:t>Uniformly applicable, whenever possible</w:t>
      </w:r>
    </w:p>
    <w:p w14:paraId="5A7290C1" w14:textId="77777777" w:rsidR="005D6A69" w:rsidRDefault="005D6A69">
      <w:pPr>
        <w:pStyle w:val="Default"/>
        <w:numPr>
          <w:ilvl w:val="0"/>
          <w:numId w:val="2"/>
        </w:numPr>
        <w:spacing w:line="311" w:lineRule="atLeast"/>
        <w:rPr>
          <w:rFonts w:ascii="Times New Roman" w:hAnsi="Times New Roman" w:cs="Times New Roman"/>
        </w:rPr>
      </w:pPr>
      <w:r>
        <w:rPr>
          <w:rFonts w:ascii="Times New Roman" w:hAnsi="Times New Roman" w:cs="Times New Roman"/>
        </w:rPr>
        <w:t>Flexible and capable of accommodating future expansions</w:t>
      </w:r>
    </w:p>
    <w:p w14:paraId="78281247" w14:textId="1BF92A66" w:rsidR="005D6A69" w:rsidRDefault="005D6A69">
      <w:pPr>
        <w:pStyle w:val="Default"/>
        <w:numPr>
          <w:ilvl w:val="0"/>
          <w:numId w:val="2"/>
        </w:numPr>
        <w:spacing w:line="311" w:lineRule="atLeast"/>
        <w:rPr>
          <w:ins w:id="160" w:author="Wilma Robertson" w:date="2021-05-24T15:08:00Z"/>
          <w:rFonts w:ascii="Times New Roman" w:hAnsi="Times New Roman" w:cs="Times New Roman"/>
        </w:rPr>
      </w:pPr>
      <w:r>
        <w:rPr>
          <w:rFonts w:ascii="Times New Roman" w:hAnsi="Times New Roman" w:cs="Times New Roman"/>
        </w:rPr>
        <w:t>Dynamic in terms of continuous review</w:t>
      </w:r>
    </w:p>
    <w:p w14:paraId="40DC4606" w14:textId="5D772C25" w:rsidR="00D90B9A" w:rsidRDefault="00D90B9A" w:rsidP="00D90B9A">
      <w:pPr>
        <w:pStyle w:val="Default"/>
        <w:spacing w:line="311" w:lineRule="atLeast"/>
        <w:rPr>
          <w:ins w:id="161" w:author="Wilma Robertson" w:date="2021-05-24T15:09:00Z"/>
          <w:rFonts w:ascii="Times New Roman" w:hAnsi="Times New Roman" w:cs="Times New Roman"/>
        </w:rPr>
      </w:pPr>
    </w:p>
    <w:p w14:paraId="3FE56AB9" w14:textId="468E0588" w:rsidR="00D90B9A" w:rsidRDefault="00D90B9A">
      <w:pPr>
        <w:pStyle w:val="Default"/>
        <w:spacing w:line="311" w:lineRule="atLeast"/>
        <w:ind w:left="360"/>
        <w:rPr>
          <w:ins w:id="162" w:author="Wilma Robertson" w:date="2021-05-24T15:07:00Z"/>
          <w:rFonts w:ascii="Times New Roman" w:hAnsi="Times New Roman" w:cs="Times New Roman"/>
        </w:rPr>
        <w:pPrChange w:id="163" w:author="Wilma Robertson" w:date="2021-05-24T15:09:00Z">
          <w:pPr>
            <w:pStyle w:val="Default"/>
            <w:numPr>
              <w:numId w:val="2"/>
            </w:numPr>
            <w:spacing w:line="311" w:lineRule="atLeast"/>
            <w:ind w:left="1152" w:hanging="360"/>
          </w:pPr>
        </w:pPrChange>
      </w:pPr>
      <w:ins w:id="164" w:author="Wilma Robertson" w:date="2021-05-24T15:09:00Z">
        <w:r>
          <w:rPr>
            <w:rFonts w:ascii="Times New Roman" w:hAnsi="Times New Roman" w:cs="Times New Roman"/>
          </w:rPr>
          <w:t xml:space="preserve">This standard acknowledges the fact that there is a balance between </w:t>
        </w:r>
      </w:ins>
      <w:ins w:id="165" w:author="Wilma Robertson" w:date="2021-05-24T15:10:00Z">
        <w:r>
          <w:rPr>
            <w:rFonts w:ascii="Times New Roman" w:hAnsi="Times New Roman" w:cs="Times New Roman"/>
          </w:rPr>
          <w:t>the effort and technological skill to collect and standardize parcel data versus the number and types of attributes available in it for use by parcel data consumers.</w:t>
        </w:r>
      </w:ins>
    </w:p>
    <w:p w14:paraId="0047213C" w14:textId="50D9EED5" w:rsidR="00D90B9A" w:rsidDel="00D90B9A" w:rsidRDefault="00D90B9A">
      <w:pPr>
        <w:pStyle w:val="Default"/>
        <w:numPr>
          <w:ilvl w:val="0"/>
          <w:numId w:val="2"/>
        </w:numPr>
        <w:spacing w:line="311" w:lineRule="atLeast"/>
        <w:rPr>
          <w:del w:id="166" w:author="Wilma Robertson" w:date="2021-05-24T15:11:00Z"/>
          <w:rFonts w:ascii="Times New Roman" w:hAnsi="Times New Roman" w:cs="Times New Roman"/>
        </w:rPr>
      </w:pPr>
    </w:p>
    <w:p w14:paraId="345229A7" w14:textId="48EEBD1A" w:rsidR="005D6A69" w:rsidRDefault="005D6A69">
      <w:pPr>
        <w:pStyle w:val="BodyText"/>
        <w:ind w:left="792"/>
        <w:rPr>
          <w:ins w:id="167" w:author="Wilma Robertson" w:date="2021-05-24T15:07:00Z"/>
        </w:rPr>
      </w:pPr>
    </w:p>
    <w:p w14:paraId="09D974F3" w14:textId="77777777" w:rsidR="00D90B9A" w:rsidRDefault="00D90B9A">
      <w:pPr>
        <w:pStyle w:val="BodyText"/>
        <w:ind w:left="792"/>
      </w:pPr>
    </w:p>
    <w:p w14:paraId="4F14A8E2" w14:textId="5E6603D9" w:rsidR="005D6A69" w:rsidRPr="00D90B9A" w:rsidRDefault="005D6A69">
      <w:pPr>
        <w:pStyle w:val="BodyText"/>
        <w:numPr>
          <w:ilvl w:val="1"/>
          <w:numId w:val="1"/>
        </w:numPr>
        <w:outlineLvl w:val="1"/>
        <w:rPr>
          <w:ins w:id="168" w:author="Wilma Robertson" w:date="2021-05-24T15:07:00Z"/>
          <w:color w:val="000000"/>
          <w:rPrChange w:id="169" w:author="Wilma Robertson" w:date="2021-05-24T15:07:00Z">
            <w:rPr>
              <w:ins w:id="170" w:author="Wilma Robertson" w:date="2021-05-24T15:07:00Z"/>
              <w:b/>
              <w:bCs/>
            </w:rPr>
          </w:rPrChange>
        </w:rPr>
      </w:pPr>
      <w:bookmarkStart w:id="171" w:name="_Toc278292723"/>
      <w:r>
        <w:rPr>
          <w:b/>
          <w:bCs/>
        </w:rPr>
        <w:t>Applicability and Intended Uses</w:t>
      </w:r>
      <w:bookmarkEnd w:id="171"/>
    </w:p>
    <w:p w14:paraId="0AAE8F3A" w14:textId="77777777" w:rsidR="00D90B9A" w:rsidRDefault="00D90B9A">
      <w:pPr>
        <w:pStyle w:val="BodyText"/>
        <w:ind w:left="792"/>
        <w:outlineLvl w:val="1"/>
        <w:rPr>
          <w:color w:val="000000"/>
        </w:rPr>
        <w:pPrChange w:id="172" w:author="Wilma Robertson" w:date="2021-05-24T15:07:00Z">
          <w:pPr>
            <w:pStyle w:val="BodyText"/>
            <w:numPr>
              <w:ilvl w:val="1"/>
              <w:numId w:val="1"/>
            </w:numPr>
            <w:ind w:left="792" w:hanging="432"/>
            <w:outlineLvl w:val="1"/>
          </w:pPr>
        </w:pPrChange>
      </w:pPr>
    </w:p>
    <w:p w14:paraId="669FCF4D" w14:textId="4F1471FE" w:rsidR="005D6A69" w:rsidRDefault="005D6A69">
      <w:pPr>
        <w:pStyle w:val="BodyText"/>
        <w:ind w:left="360"/>
        <w:rPr>
          <w:color w:val="000000"/>
        </w:rPr>
      </w:pPr>
      <w:r>
        <w:rPr>
          <w:color w:val="000000"/>
        </w:rPr>
        <w:t xml:space="preserve">This standard applies to the Parcels element </w:t>
      </w:r>
      <w:del w:id="173" w:author="Wilma Robertson" w:date="2021-05-24T15:07:00Z">
        <w:r w:rsidDel="00D90B9A">
          <w:rPr>
            <w:color w:val="000000"/>
          </w:rPr>
          <w:delText xml:space="preserve">of the Cadastral theme </w:delText>
        </w:r>
      </w:del>
      <w:r>
        <w:rPr>
          <w:color w:val="000000"/>
        </w:rPr>
        <w:t>of The Idaho Map (TIM).</w:t>
      </w:r>
    </w:p>
    <w:p w14:paraId="1BE097B7" w14:textId="77777777" w:rsidR="005D6A69" w:rsidRDefault="005D6A69">
      <w:pPr>
        <w:pStyle w:val="BodyText"/>
        <w:ind w:left="792"/>
        <w:rPr>
          <w:color w:val="000000"/>
        </w:rPr>
      </w:pPr>
    </w:p>
    <w:p w14:paraId="1228F9B0" w14:textId="187D279F" w:rsidR="005D6A69" w:rsidRDefault="005D6A69">
      <w:pPr>
        <w:pStyle w:val="BodyText"/>
        <w:ind w:left="360"/>
        <w:rPr>
          <w:color w:val="000000"/>
        </w:rPr>
      </w:pPr>
      <w:r>
        <w:rPr>
          <w:color w:val="000000"/>
        </w:rPr>
        <w:t xml:space="preserve">When implemented, it will enable access to </w:t>
      </w:r>
      <w:r>
        <w:t>geometry and attribute information</w:t>
      </w:r>
      <w:r>
        <w:rPr>
          <w:color w:val="000000"/>
        </w:rPr>
        <w:t xml:space="preserve"> about Idaho parcels</w:t>
      </w:r>
      <w:ins w:id="174" w:author="Wilma Robertson" w:date="2021-05-24T15:11:00Z">
        <w:r w:rsidR="00D90B9A">
          <w:rPr>
            <w:color w:val="000000"/>
          </w:rPr>
          <w:t xml:space="preserve"> and improvements build on those parcels</w:t>
        </w:r>
      </w:ins>
      <w:r>
        <w:rPr>
          <w:color w:val="000000"/>
        </w:rPr>
        <w:t>. It will increase interoperability between automated geographic information systems and enable sharing and efficient transfer of information for aggregation. Further, it will encourage partnerships between government, the private sector, and the public in order to avoid duplication of effort and ensure effective management of information resources. It will help improve parcel data quality as errors are identified and resolved.</w:t>
      </w:r>
    </w:p>
    <w:p w14:paraId="48FF7CE0" w14:textId="77777777" w:rsidR="005D6A69" w:rsidRDefault="005D6A69">
      <w:pPr>
        <w:pStyle w:val="BodyText"/>
        <w:tabs>
          <w:tab w:val="left" w:pos="3795"/>
        </w:tabs>
        <w:ind w:left="792"/>
      </w:pPr>
      <w:r>
        <w:tab/>
      </w:r>
    </w:p>
    <w:p w14:paraId="0C667019" w14:textId="1465C57F" w:rsidR="005D6A69" w:rsidRDefault="005D6A69">
      <w:pPr>
        <w:pStyle w:val="BodyText"/>
        <w:ind w:left="360"/>
        <w:rPr>
          <w:ins w:id="175" w:author="Wilma Robertson" w:date="2021-05-24T15:11:00Z"/>
        </w:rPr>
      </w:pPr>
      <w:r>
        <w:t>This standard does not consider data sharing agreements, contracts, transactions, privacy concerns, or any other issues relating to the acquisition and dissemination of parcel data.</w:t>
      </w:r>
    </w:p>
    <w:p w14:paraId="1F565E99" w14:textId="77777777" w:rsidR="00D90B9A" w:rsidRDefault="00D90B9A">
      <w:pPr>
        <w:pStyle w:val="BodyText"/>
        <w:ind w:left="360"/>
      </w:pPr>
    </w:p>
    <w:p w14:paraId="50E736F0" w14:textId="77777777" w:rsidR="005D6A69" w:rsidRDefault="005D6A69">
      <w:pPr>
        <w:spacing w:line="240" w:lineRule="auto"/>
      </w:pPr>
    </w:p>
    <w:p w14:paraId="51337672" w14:textId="4F77D5AB" w:rsidR="005D6A69" w:rsidRPr="00D90B9A" w:rsidRDefault="005D6A69">
      <w:pPr>
        <w:pStyle w:val="BodyText"/>
        <w:numPr>
          <w:ilvl w:val="1"/>
          <w:numId w:val="1"/>
        </w:numPr>
        <w:outlineLvl w:val="1"/>
        <w:rPr>
          <w:ins w:id="176" w:author="Wilma Robertson" w:date="2021-05-24T15:12:00Z"/>
          <w:rPrChange w:id="177" w:author="Wilma Robertson" w:date="2021-05-24T15:12:00Z">
            <w:rPr>
              <w:ins w:id="178" w:author="Wilma Robertson" w:date="2021-05-24T15:12:00Z"/>
              <w:b/>
              <w:bCs/>
            </w:rPr>
          </w:rPrChange>
        </w:rPr>
      </w:pPr>
      <w:bookmarkStart w:id="179" w:name="_Toc278292724"/>
      <w:r>
        <w:rPr>
          <w:b/>
          <w:bCs/>
        </w:rPr>
        <w:t>Standard Development Process</w:t>
      </w:r>
      <w:bookmarkEnd w:id="179"/>
    </w:p>
    <w:p w14:paraId="434CE2E7" w14:textId="77777777" w:rsidR="00D90B9A" w:rsidRDefault="00D90B9A">
      <w:pPr>
        <w:pStyle w:val="BodyText"/>
        <w:ind w:left="792"/>
        <w:outlineLvl w:val="1"/>
        <w:pPrChange w:id="180" w:author="Wilma Robertson" w:date="2021-05-24T15:12:00Z">
          <w:pPr>
            <w:pStyle w:val="BodyText"/>
            <w:numPr>
              <w:ilvl w:val="1"/>
              <w:numId w:val="1"/>
            </w:numPr>
            <w:ind w:left="792" w:hanging="432"/>
            <w:outlineLvl w:val="1"/>
          </w:pPr>
        </w:pPrChange>
      </w:pPr>
    </w:p>
    <w:p w14:paraId="3E53C469" w14:textId="2BD823EC" w:rsidR="005D6A69" w:rsidRDefault="005D6A69">
      <w:pPr>
        <w:pStyle w:val="Default"/>
        <w:spacing w:after="120" w:line="276" w:lineRule="auto"/>
        <w:ind w:left="360"/>
        <w:rPr>
          <w:rFonts w:ascii="Times New Roman" w:hAnsi="Times New Roman" w:cs="Times New Roman"/>
        </w:rPr>
      </w:pPr>
      <w:r>
        <w:rPr>
          <w:rFonts w:ascii="Times New Roman" w:hAnsi="Times New Roman" w:cs="Times New Roman"/>
        </w:rPr>
        <w:t xml:space="preserve">The Parcel </w:t>
      </w:r>
      <w:ins w:id="181" w:author="Wilma Robertson" w:date="2021-05-24T15:12:00Z">
        <w:r w:rsidR="00D90B9A">
          <w:rPr>
            <w:rFonts w:ascii="Times New Roman" w:hAnsi="Times New Roman" w:cs="Times New Roman"/>
          </w:rPr>
          <w:t xml:space="preserve">Technical </w:t>
        </w:r>
      </w:ins>
      <w:r>
        <w:rPr>
          <w:rFonts w:ascii="Times New Roman" w:hAnsi="Times New Roman" w:cs="Times New Roman"/>
        </w:rPr>
        <w:t xml:space="preserve">Workgroup, a </w:t>
      </w:r>
      <w:del w:id="182" w:author="Wilma Robertson" w:date="2021-05-24T15:12:00Z">
        <w:r w:rsidDel="00D90B9A">
          <w:rPr>
            <w:rFonts w:ascii="Times New Roman" w:hAnsi="Times New Roman" w:cs="Times New Roman"/>
          </w:rPr>
          <w:delText>subgroup of the Cadastral TWG</w:delText>
        </w:r>
      </w:del>
      <w:ins w:id="183" w:author="Wilma Robertson" w:date="2021-05-24T15:12:00Z">
        <w:r w:rsidR="00D90B9A">
          <w:rPr>
            <w:rFonts w:ascii="Times New Roman" w:hAnsi="Times New Roman" w:cs="Times New Roman"/>
          </w:rPr>
          <w:t>sub-committee under the IGC-EC</w:t>
        </w:r>
      </w:ins>
      <w:r>
        <w:rPr>
          <w:rFonts w:ascii="Times New Roman" w:hAnsi="Times New Roman" w:cs="Times New Roman"/>
        </w:rPr>
        <w:t xml:space="preserve">, is a voluntary group of private, city, county, tribal, state, and federal representatives. In </w:t>
      </w:r>
      <w:del w:id="184" w:author="Wilma Robertson" w:date="2021-05-24T15:12:00Z">
        <w:r w:rsidDel="00D90B9A">
          <w:rPr>
            <w:rFonts w:ascii="Times New Roman" w:hAnsi="Times New Roman" w:cs="Times New Roman"/>
          </w:rPr>
          <w:delText>March 2010</w:delText>
        </w:r>
      </w:del>
      <w:ins w:id="185" w:author="Wilma Robertson" w:date="2021-05-24T15:12:00Z">
        <w:r w:rsidR="00D90B9A">
          <w:rPr>
            <w:rFonts w:ascii="Times New Roman" w:hAnsi="Times New Roman" w:cs="Times New Roman"/>
          </w:rPr>
          <w:t>2020</w:t>
        </w:r>
      </w:ins>
      <w:r>
        <w:rPr>
          <w:rFonts w:ascii="Times New Roman" w:hAnsi="Times New Roman" w:cs="Times New Roman"/>
        </w:rPr>
        <w:t xml:space="preserve">, the Parcel </w:t>
      </w:r>
      <w:del w:id="186" w:author="Wilma Robertson" w:date="2021-05-24T15:12:00Z">
        <w:r w:rsidDel="00D90B9A">
          <w:rPr>
            <w:rFonts w:ascii="Times New Roman" w:hAnsi="Times New Roman" w:cs="Times New Roman"/>
          </w:rPr>
          <w:delText xml:space="preserve">Lead </w:delText>
        </w:r>
      </w:del>
      <w:ins w:id="187" w:author="Wilma Robertson" w:date="2021-05-24T15:12:00Z">
        <w:r w:rsidR="00D90B9A">
          <w:rPr>
            <w:rFonts w:ascii="Times New Roman" w:hAnsi="Times New Roman" w:cs="Times New Roman"/>
          </w:rPr>
          <w:t xml:space="preserve">Chair </w:t>
        </w:r>
      </w:ins>
      <w:r>
        <w:rPr>
          <w:rFonts w:ascii="Times New Roman" w:hAnsi="Times New Roman" w:cs="Times New Roman"/>
        </w:rPr>
        <w:t xml:space="preserve">called for a few volunteers to </w:t>
      </w:r>
      <w:del w:id="188" w:author="Wilma Robertson" w:date="2021-05-24T15:12:00Z">
        <w:r w:rsidDel="00D90B9A">
          <w:rPr>
            <w:rFonts w:ascii="Times New Roman" w:hAnsi="Times New Roman" w:cs="Times New Roman"/>
          </w:rPr>
          <w:delText>begin developing the standard for TIM Parcel Framework. A team of five gathered and began working in April 2010.</w:delText>
        </w:r>
      </w:del>
      <w:ins w:id="189" w:author="Wilma Robertson" w:date="2021-05-24T15:12:00Z">
        <w:r w:rsidR="00D90B9A">
          <w:rPr>
            <w:rFonts w:ascii="Times New Roman" w:hAnsi="Times New Roman" w:cs="Times New Roman"/>
          </w:rPr>
          <w:t>work on updat</w:t>
        </w:r>
      </w:ins>
      <w:ins w:id="190" w:author="Wilma Robertson" w:date="2021-05-24T15:13:00Z">
        <w:r w:rsidR="00D90B9A">
          <w:rPr>
            <w:rFonts w:ascii="Times New Roman" w:hAnsi="Times New Roman" w:cs="Times New Roman"/>
          </w:rPr>
          <w:t>ing the 2012 Parcel Exchange Standard.</w:t>
        </w:r>
      </w:ins>
    </w:p>
    <w:p w14:paraId="2EA2D78C" w14:textId="45CFA4B7" w:rsidR="005D6A69" w:rsidRDefault="005D6A69">
      <w:pPr>
        <w:pStyle w:val="Default"/>
        <w:widowControl/>
        <w:spacing w:line="276" w:lineRule="auto"/>
        <w:ind w:left="360"/>
        <w:rPr>
          <w:rFonts w:ascii="Times New Roman" w:hAnsi="Times New Roman" w:cs="Times New Roman"/>
        </w:rPr>
      </w:pPr>
      <w:del w:id="191" w:author="Wilma Robertson" w:date="2021-05-24T15:13:00Z">
        <w:r w:rsidDel="00D90B9A">
          <w:rPr>
            <w:rFonts w:ascii="Times New Roman" w:hAnsi="Times New Roman" w:cs="Times New Roman"/>
          </w:rPr>
          <w:lastRenderedPageBreak/>
          <w:delText>The team looked to fellow TIM Framework teams to see what other standards or datasets exist or are currently in development. Two were found at the time:  the draft standards for Emergency Service Zones and Structures (both of which are under the Public Safety Framework). These draft standards were used as a reference.</w:delText>
        </w:r>
      </w:del>
      <w:ins w:id="192" w:author="Wilma Robertson" w:date="2021-05-24T15:13:00Z">
        <w:r w:rsidR="00D90B9A">
          <w:rPr>
            <w:rFonts w:ascii="Times New Roman" w:hAnsi="Times New Roman" w:cs="Times New Roman"/>
          </w:rPr>
          <w:t>To assess parcel use in Idaho, as well as capabilities and attributes of parcel producers a survey was send out</w:t>
        </w:r>
      </w:ins>
      <w:ins w:id="193" w:author="Wilma Robertson" w:date="2021-05-24T15:14:00Z">
        <w:r w:rsidR="00DB19D4">
          <w:rPr>
            <w:rFonts w:ascii="Times New Roman" w:hAnsi="Times New Roman" w:cs="Times New Roman"/>
          </w:rPr>
          <w:t xml:space="preserve">. As part of the survey 25 respondents </w:t>
        </w:r>
      </w:ins>
      <w:ins w:id="194" w:author="Wilma Robertson" w:date="2021-05-24T19:53:00Z">
        <w:r w:rsidR="000E47E7">
          <w:rPr>
            <w:rFonts w:ascii="Times New Roman" w:hAnsi="Times New Roman" w:cs="Times New Roman"/>
          </w:rPr>
          <w:t>identified themselves as “parcel consumers” and used the survey to gauge t</w:t>
        </w:r>
      </w:ins>
      <w:ins w:id="195" w:author="Wilma Robertson" w:date="2021-05-24T19:54:00Z">
        <w:r w:rsidR="000E47E7">
          <w:rPr>
            <w:rFonts w:ascii="Times New Roman" w:hAnsi="Times New Roman" w:cs="Times New Roman"/>
          </w:rPr>
          <w:t xml:space="preserve">he need for various attributes associated with parcel data. </w:t>
        </w:r>
        <w:r w:rsidR="009A4576">
          <w:rPr>
            <w:rFonts w:ascii="Times New Roman" w:hAnsi="Times New Roman" w:cs="Times New Roman"/>
          </w:rPr>
          <w:t xml:space="preserve"> Feedback and ratings collected were used to update the 2012 Parcel Data Exchange Standard.</w:t>
        </w:r>
      </w:ins>
    </w:p>
    <w:p w14:paraId="3833E2D0" w14:textId="77777777" w:rsidR="005D6A69" w:rsidRDefault="005D6A69">
      <w:pPr>
        <w:pStyle w:val="Default"/>
        <w:spacing w:line="276" w:lineRule="auto"/>
        <w:ind w:left="360"/>
        <w:rPr>
          <w:rFonts w:ascii="Times New Roman" w:hAnsi="Times New Roman" w:cs="Times New Roman"/>
        </w:rPr>
      </w:pPr>
    </w:p>
    <w:p w14:paraId="39910DF2" w14:textId="593D02C4" w:rsidR="005D6A69" w:rsidRDefault="005D6A69">
      <w:pPr>
        <w:pStyle w:val="Default"/>
        <w:widowControl/>
        <w:spacing w:line="276" w:lineRule="auto"/>
        <w:ind w:left="360"/>
        <w:rPr>
          <w:ins w:id="196" w:author="Wilma Robertson" w:date="2021-05-24T19:56:00Z"/>
          <w:rFonts w:ascii="Times New Roman" w:hAnsi="Times New Roman" w:cs="Times New Roman"/>
        </w:rPr>
      </w:pPr>
      <w:del w:id="197" w:author="Wilma Robertson" w:date="2021-05-24T19:54:00Z">
        <w:r w:rsidDel="009A4576">
          <w:rPr>
            <w:rFonts w:ascii="Times New Roman" w:hAnsi="Times New Roman" w:cs="Times New Roman"/>
          </w:rPr>
          <w:delText>With input from the Parcel TWG and other stakeholders, the Parcel Standard Team wrote this Parcel Data Exchange Standard in the format required by the Idaho Information Technology Resource Management Council (ITRMC) Framework Standards Development Policy (P5030). Several iterations and a comment period ensued. The standard was presented at the Idaho Geospatial Forum in October 2010. Idaho Geospatial Council Executive Committee approved it in February 2011, and ITRMC established it at its April meeting.</w:delText>
        </w:r>
      </w:del>
      <w:ins w:id="198" w:author="Wilma Robertson" w:date="2021-05-24T19:54:00Z">
        <w:r w:rsidR="009A4576">
          <w:rPr>
            <w:rFonts w:ascii="Times New Roman" w:hAnsi="Times New Roman" w:cs="Times New Roman"/>
          </w:rPr>
          <w:t xml:space="preserve">Additionally, reflection on </w:t>
        </w:r>
      </w:ins>
      <w:ins w:id="199" w:author="Wilma Robertson" w:date="2021-05-24T19:55:00Z">
        <w:r w:rsidR="009A4576">
          <w:rPr>
            <w:rFonts w:ascii="Times New Roman" w:hAnsi="Times New Roman" w:cs="Times New Roman"/>
          </w:rPr>
          <w:t>the 2012 standard, and how it may have contributed to the lack of progress in the development of a statewide parcel dataset re</w:t>
        </w:r>
      </w:ins>
      <w:ins w:id="200" w:author="Wilma Robertson" w:date="2021-05-24T19:56:00Z">
        <w:r w:rsidR="009A4576">
          <w:rPr>
            <w:rFonts w:ascii="Times New Roman" w:hAnsi="Times New Roman" w:cs="Times New Roman"/>
          </w:rPr>
          <w:t>sulted in some of the attributes being simplified in the 2021 standard.</w:t>
        </w:r>
      </w:ins>
    </w:p>
    <w:p w14:paraId="149FFAD6" w14:textId="77777777" w:rsidR="009A4576" w:rsidRDefault="009A4576">
      <w:pPr>
        <w:pStyle w:val="Default"/>
        <w:widowControl/>
        <w:spacing w:line="276" w:lineRule="auto"/>
        <w:ind w:left="360"/>
        <w:rPr>
          <w:rFonts w:ascii="Times New Roman" w:hAnsi="Times New Roman" w:cs="Times New Roman"/>
        </w:rPr>
      </w:pPr>
    </w:p>
    <w:p w14:paraId="0CD0C23A" w14:textId="77777777" w:rsidR="005D6A69" w:rsidRDefault="005D6A69">
      <w:pPr>
        <w:pStyle w:val="Default"/>
        <w:ind w:left="360"/>
        <w:rPr>
          <w:rFonts w:ascii="Times New Roman" w:hAnsi="Times New Roman" w:cs="Times New Roman"/>
        </w:rPr>
      </w:pPr>
    </w:p>
    <w:p w14:paraId="289E3AA8" w14:textId="35D8FCB4" w:rsidR="009A4576" w:rsidRDefault="005D6A69" w:rsidP="009A4576">
      <w:pPr>
        <w:pStyle w:val="BodyText"/>
        <w:numPr>
          <w:ilvl w:val="1"/>
          <w:numId w:val="1"/>
        </w:numPr>
        <w:outlineLvl w:val="1"/>
        <w:rPr>
          <w:ins w:id="201" w:author="Wilma Robertson" w:date="2021-05-24T19:59:00Z"/>
        </w:rPr>
      </w:pPr>
      <w:bookmarkStart w:id="202" w:name="_Toc278292725"/>
      <w:r>
        <w:rPr>
          <w:b/>
          <w:bCs/>
        </w:rPr>
        <w:t>Maintenance of the Standard</w:t>
      </w:r>
      <w:bookmarkEnd w:id="202"/>
    </w:p>
    <w:p w14:paraId="60636718" w14:textId="77777777" w:rsidR="009A4576" w:rsidRDefault="009A4576">
      <w:pPr>
        <w:pStyle w:val="BodyText"/>
        <w:ind w:left="792"/>
        <w:outlineLvl w:val="1"/>
        <w:pPrChange w:id="203" w:author="Wilma Robertson" w:date="2021-05-24T19:59:00Z">
          <w:pPr>
            <w:pStyle w:val="BodyText"/>
            <w:numPr>
              <w:ilvl w:val="1"/>
              <w:numId w:val="1"/>
            </w:numPr>
            <w:ind w:left="792" w:hanging="432"/>
            <w:outlineLvl w:val="1"/>
          </w:pPr>
        </w:pPrChange>
      </w:pPr>
    </w:p>
    <w:p w14:paraId="0BFB515F" w14:textId="2C0E0E7E" w:rsidR="005D6A69" w:rsidRDefault="005D6A69">
      <w:pPr>
        <w:pStyle w:val="BodyText"/>
        <w:ind w:left="360"/>
        <w:rPr>
          <w:ins w:id="204" w:author="Wilma Robertson" w:date="2021-05-24T17:12:00Z"/>
        </w:rPr>
      </w:pPr>
      <w:r>
        <w:t xml:space="preserve">This standard will be revised as needed and in accordance with the </w:t>
      </w:r>
      <w:del w:id="205" w:author="Wilma Robertson" w:date="2021-05-24T17:12:00Z">
        <w:r w:rsidDel="00D6625E">
          <w:delText>ITRMC Framework</w:delText>
        </w:r>
      </w:del>
      <w:ins w:id="206" w:author="Wilma Robertson" w:date="2021-05-24T17:12:00Z">
        <w:r w:rsidR="00D6625E">
          <w:t>ITA Framework</w:t>
        </w:r>
      </w:ins>
      <w:r>
        <w:t xml:space="preserve"> Standards Development Policy (P5030).</w:t>
      </w:r>
    </w:p>
    <w:p w14:paraId="7768CD0A" w14:textId="0A8EE549" w:rsidR="00D6625E" w:rsidRDefault="00D6625E">
      <w:pPr>
        <w:pStyle w:val="BodyText"/>
        <w:ind w:left="360"/>
        <w:rPr>
          <w:ins w:id="207" w:author="Wilma Robertson" w:date="2021-05-24T17:12:00Z"/>
        </w:rPr>
      </w:pPr>
    </w:p>
    <w:p w14:paraId="26FEC8B5" w14:textId="77777777" w:rsidR="00D6625E" w:rsidRDefault="00D6625E">
      <w:pPr>
        <w:pStyle w:val="BodyText"/>
        <w:ind w:left="360"/>
      </w:pPr>
    </w:p>
    <w:p w14:paraId="436D5DD0" w14:textId="77777777" w:rsidR="005D6A69" w:rsidRDefault="005D6A69">
      <w:pPr>
        <w:pStyle w:val="BodyText"/>
        <w:numPr>
          <w:ilvl w:val="0"/>
          <w:numId w:val="1"/>
        </w:numPr>
        <w:outlineLvl w:val="0"/>
      </w:pPr>
      <w:bookmarkStart w:id="208" w:name="_Toc278292726"/>
      <w:r>
        <w:rPr>
          <w:b/>
          <w:bCs/>
        </w:rPr>
        <w:t>Body of the Standard</w:t>
      </w:r>
      <w:bookmarkEnd w:id="208"/>
    </w:p>
    <w:p w14:paraId="55B4C629" w14:textId="77777777" w:rsidR="005D6A69" w:rsidRDefault="005D6A69">
      <w:pPr>
        <w:pStyle w:val="BodyText"/>
        <w:ind w:left="360"/>
      </w:pPr>
    </w:p>
    <w:p w14:paraId="1322E552" w14:textId="7A55E3CC" w:rsidR="005D6A69" w:rsidRPr="009A4576" w:rsidRDefault="005D6A69">
      <w:pPr>
        <w:pStyle w:val="BodyText"/>
        <w:numPr>
          <w:ilvl w:val="1"/>
          <w:numId w:val="1"/>
        </w:numPr>
        <w:outlineLvl w:val="1"/>
        <w:rPr>
          <w:ins w:id="209" w:author="Wilma Robertson" w:date="2021-05-24T19:59:00Z"/>
          <w:rPrChange w:id="210" w:author="Wilma Robertson" w:date="2021-05-24T19:59:00Z">
            <w:rPr>
              <w:ins w:id="211" w:author="Wilma Robertson" w:date="2021-05-24T19:59:00Z"/>
              <w:b/>
              <w:bCs/>
            </w:rPr>
          </w:rPrChange>
        </w:rPr>
      </w:pPr>
      <w:bookmarkStart w:id="212" w:name="_Toc278292727"/>
      <w:r>
        <w:rPr>
          <w:b/>
          <w:bCs/>
        </w:rPr>
        <w:t>Scope and Content</w:t>
      </w:r>
      <w:bookmarkEnd w:id="212"/>
    </w:p>
    <w:p w14:paraId="4C11153A" w14:textId="77777777" w:rsidR="009A4576" w:rsidRDefault="009A4576">
      <w:pPr>
        <w:pStyle w:val="BodyText"/>
        <w:ind w:left="792"/>
        <w:outlineLvl w:val="1"/>
        <w:pPrChange w:id="213" w:author="Wilma Robertson" w:date="2021-05-24T19:59:00Z">
          <w:pPr>
            <w:pStyle w:val="BodyText"/>
            <w:numPr>
              <w:ilvl w:val="1"/>
              <w:numId w:val="1"/>
            </w:numPr>
            <w:ind w:left="792" w:hanging="432"/>
            <w:outlineLvl w:val="1"/>
          </w:pPr>
        </w:pPrChange>
      </w:pPr>
    </w:p>
    <w:p w14:paraId="3CC426C6" w14:textId="119E209D" w:rsidR="005D6A69" w:rsidRDefault="005D6A69">
      <w:pPr>
        <w:pStyle w:val="BodyText"/>
        <w:ind w:left="360"/>
        <w:rPr>
          <w:color w:val="FF0000"/>
        </w:rPr>
      </w:pPr>
      <w:r>
        <w:t xml:space="preserve">The scope of the Parcel Data Exchange Standard is to describe a statewide layer which identifies the physical locations and attributes of parcels in Idaho. This standard describes </w:t>
      </w:r>
      <w:del w:id="214" w:author="Wilma Robertson" w:date="2021-05-24T19:56:00Z">
        <w:r w:rsidDel="009A4576">
          <w:delText>two framework representations, one for public distribution with limited attributes, and a second with additional attributes for governments only. This approach addresses concerns regarding privacy and related issues.</w:delText>
        </w:r>
      </w:del>
      <w:ins w:id="215" w:author="Wilma Robertson" w:date="2021-05-24T19:56:00Z">
        <w:r w:rsidR="009A4576">
          <w:t>three different layers: a polygon layer depicting parcel boundaries</w:t>
        </w:r>
      </w:ins>
      <w:ins w:id="216" w:author="Wilma Robertson" w:date="2021-05-24T19:57:00Z">
        <w:r w:rsidR="009A4576">
          <w:t xml:space="preserve"> and a polygon depicting parcel centroids. Both polygon and point layer have associated attributes that apply to the parcel as a whole.  In contrast, one parcel can contain many imp</w:t>
        </w:r>
      </w:ins>
      <w:ins w:id="217" w:author="Wilma Robertson" w:date="2021-05-24T19:58:00Z">
        <w:r w:rsidR="009A4576">
          <w:t>rovements and to facility this one-to-many relationship attributes associated with a single improvement are stored separately in a</w:t>
        </w:r>
      </w:ins>
      <w:ins w:id="218" w:author="Wilma Robertson" w:date="2021-05-24T19:59:00Z">
        <w:r w:rsidR="009A4576">
          <w:t>n</w:t>
        </w:r>
      </w:ins>
      <w:ins w:id="219" w:author="Wilma Robertson" w:date="2021-05-24T19:58:00Z">
        <w:r w:rsidR="009A4576">
          <w:t xml:space="preserve"> improvements table. </w:t>
        </w:r>
      </w:ins>
    </w:p>
    <w:p w14:paraId="4C10454F" w14:textId="77777777" w:rsidR="005D6A69" w:rsidRDefault="005D6A69">
      <w:pPr>
        <w:pStyle w:val="BodyText"/>
        <w:ind w:left="792"/>
      </w:pPr>
    </w:p>
    <w:p w14:paraId="273FB733" w14:textId="46681F52" w:rsidR="005D6A69" w:rsidRPr="009A4576" w:rsidRDefault="005D6A69">
      <w:pPr>
        <w:pStyle w:val="BodyText"/>
        <w:numPr>
          <w:ilvl w:val="1"/>
          <w:numId w:val="1"/>
        </w:numPr>
        <w:outlineLvl w:val="1"/>
        <w:rPr>
          <w:ins w:id="220" w:author="Wilma Robertson" w:date="2021-05-24T19:59:00Z"/>
          <w:rPrChange w:id="221" w:author="Wilma Robertson" w:date="2021-05-24T19:59:00Z">
            <w:rPr>
              <w:ins w:id="222" w:author="Wilma Robertson" w:date="2021-05-24T19:59:00Z"/>
              <w:b/>
              <w:bCs/>
            </w:rPr>
          </w:rPrChange>
        </w:rPr>
      </w:pPr>
      <w:bookmarkStart w:id="223" w:name="_Toc278292728"/>
      <w:r>
        <w:rPr>
          <w:b/>
          <w:bCs/>
        </w:rPr>
        <w:t>Need</w:t>
      </w:r>
      <w:bookmarkEnd w:id="223"/>
    </w:p>
    <w:p w14:paraId="2386710C" w14:textId="77777777" w:rsidR="009A4576" w:rsidRDefault="009A4576">
      <w:pPr>
        <w:pStyle w:val="BodyText"/>
        <w:ind w:left="792"/>
        <w:outlineLvl w:val="1"/>
        <w:pPrChange w:id="224" w:author="Wilma Robertson" w:date="2021-05-24T19:59:00Z">
          <w:pPr>
            <w:pStyle w:val="BodyText"/>
            <w:numPr>
              <w:ilvl w:val="1"/>
              <w:numId w:val="1"/>
            </w:numPr>
            <w:ind w:left="792" w:hanging="432"/>
            <w:outlineLvl w:val="1"/>
          </w:pPr>
        </w:pPrChange>
      </w:pPr>
    </w:p>
    <w:p w14:paraId="5263EEA7" w14:textId="77777777" w:rsidR="005D6A69" w:rsidRDefault="005D6A69">
      <w:pPr>
        <w:pStyle w:val="BodyText"/>
        <w:ind w:left="360"/>
      </w:pPr>
      <w:r>
        <w:t>Parcels are a key dataset needed for resource land managers, community and business development needs, infrastructure maintenance, research, homeland security, public safety, and more. This standard provides the foundation to aggregate parcel data for centralized access and stewardship information.</w:t>
      </w:r>
    </w:p>
    <w:p w14:paraId="5EC74F50" w14:textId="77777777" w:rsidR="005D6A69" w:rsidRDefault="005D6A69">
      <w:pPr>
        <w:pStyle w:val="BodyText"/>
        <w:ind w:left="360"/>
      </w:pPr>
    </w:p>
    <w:p w14:paraId="1F3A9751" w14:textId="77AB8E2E" w:rsidR="005D6A69" w:rsidRPr="009A4576" w:rsidRDefault="005D6A69">
      <w:pPr>
        <w:pStyle w:val="BodyText"/>
        <w:numPr>
          <w:ilvl w:val="1"/>
          <w:numId w:val="1"/>
        </w:numPr>
        <w:outlineLvl w:val="1"/>
        <w:rPr>
          <w:ins w:id="225" w:author="Wilma Robertson" w:date="2021-05-24T19:59:00Z"/>
          <w:rPrChange w:id="226" w:author="Wilma Robertson" w:date="2021-05-24T19:59:00Z">
            <w:rPr>
              <w:ins w:id="227" w:author="Wilma Robertson" w:date="2021-05-24T19:59:00Z"/>
              <w:b/>
              <w:bCs/>
            </w:rPr>
          </w:rPrChange>
        </w:rPr>
      </w:pPr>
      <w:bookmarkStart w:id="228" w:name="_Toc278292729"/>
      <w:r>
        <w:rPr>
          <w:b/>
          <w:bCs/>
        </w:rPr>
        <w:t>Participation in the Standard Development</w:t>
      </w:r>
      <w:bookmarkEnd w:id="228"/>
    </w:p>
    <w:p w14:paraId="0B7A7D17" w14:textId="77777777" w:rsidR="009A4576" w:rsidRDefault="009A4576">
      <w:pPr>
        <w:pStyle w:val="BodyText"/>
        <w:ind w:left="792"/>
        <w:outlineLvl w:val="1"/>
        <w:pPrChange w:id="229" w:author="Wilma Robertson" w:date="2021-05-24T19:59:00Z">
          <w:pPr>
            <w:pStyle w:val="BodyText"/>
            <w:numPr>
              <w:ilvl w:val="1"/>
              <w:numId w:val="1"/>
            </w:numPr>
            <w:ind w:left="792" w:hanging="432"/>
            <w:outlineLvl w:val="1"/>
          </w:pPr>
        </w:pPrChange>
      </w:pPr>
    </w:p>
    <w:p w14:paraId="25CBBD71" w14:textId="6147CF64" w:rsidR="005D6A69" w:rsidRDefault="005D6A69">
      <w:pPr>
        <w:pStyle w:val="BodyText"/>
        <w:ind w:left="360"/>
      </w:pPr>
      <w:r>
        <w:t xml:space="preserve">The development of the Parcel Data Exchange Standard adheres to the </w:t>
      </w:r>
      <w:del w:id="230" w:author="Wilma Robertson" w:date="2021-05-24T17:12:00Z">
        <w:r w:rsidDel="00447A3A">
          <w:delText xml:space="preserve">ITRMC </w:delText>
        </w:r>
      </w:del>
      <w:ins w:id="231" w:author="Wilma Robertson" w:date="2021-05-24T17:12:00Z">
        <w:r w:rsidR="00447A3A">
          <w:t xml:space="preserve">ITA </w:t>
        </w:r>
      </w:ins>
      <w:r>
        <w:t xml:space="preserve">Framework Standards Development Policy (P5030). The Parcel Standard Team tasked with developing this standard represents private, county, state, and federal organizations. As the standard is </w:t>
      </w:r>
      <w:r>
        <w:lastRenderedPageBreak/>
        <w:t>reviewed in accordance with Policy P5030 requirements, there will be opportunity for broad participation and input by stakeholders in the development of this standard. The process will be equally broad for input on updates and enhancements to the standard. As with all Idaho Framework standards, public review and comments on the Parcel Data Exchange Standard is encouraged.</w:t>
      </w:r>
    </w:p>
    <w:p w14:paraId="142F68AD" w14:textId="77777777" w:rsidR="005D6A69" w:rsidRDefault="005D6A69">
      <w:pPr>
        <w:pStyle w:val="BodyText"/>
        <w:ind w:left="792"/>
      </w:pPr>
    </w:p>
    <w:p w14:paraId="79CF7967" w14:textId="751D90ED" w:rsidR="005D6A69" w:rsidRPr="009A4576" w:rsidRDefault="005D6A69">
      <w:pPr>
        <w:pStyle w:val="BodyText"/>
        <w:numPr>
          <w:ilvl w:val="1"/>
          <w:numId w:val="1"/>
        </w:numPr>
        <w:outlineLvl w:val="1"/>
        <w:rPr>
          <w:ins w:id="232" w:author="Wilma Robertson" w:date="2021-05-24T19:59:00Z"/>
          <w:rPrChange w:id="233" w:author="Wilma Robertson" w:date="2021-05-24T19:59:00Z">
            <w:rPr>
              <w:ins w:id="234" w:author="Wilma Robertson" w:date="2021-05-24T19:59:00Z"/>
              <w:b/>
              <w:bCs/>
            </w:rPr>
          </w:rPrChange>
        </w:rPr>
      </w:pPr>
      <w:bookmarkStart w:id="235" w:name="_Toc278292730"/>
      <w:r>
        <w:rPr>
          <w:b/>
          <w:bCs/>
        </w:rPr>
        <w:t>Integration with Other Standards</w:t>
      </w:r>
      <w:bookmarkEnd w:id="235"/>
    </w:p>
    <w:p w14:paraId="0A4DCF6F" w14:textId="77777777" w:rsidR="009A4576" w:rsidRDefault="009A4576">
      <w:pPr>
        <w:pStyle w:val="BodyText"/>
        <w:ind w:left="792"/>
        <w:outlineLvl w:val="1"/>
        <w:pPrChange w:id="236" w:author="Wilma Robertson" w:date="2021-05-24T19:59:00Z">
          <w:pPr>
            <w:pStyle w:val="BodyText"/>
            <w:numPr>
              <w:ilvl w:val="1"/>
              <w:numId w:val="1"/>
            </w:numPr>
            <w:ind w:left="792" w:hanging="432"/>
            <w:outlineLvl w:val="1"/>
          </w:pPr>
        </w:pPrChange>
      </w:pPr>
    </w:p>
    <w:p w14:paraId="27716C57" w14:textId="27F026CD" w:rsidR="005D6A69" w:rsidRDefault="005D6A69">
      <w:pPr>
        <w:pStyle w:val="BodyText"/>
        <w:ind w:left="360"/>
        <w:rPr>
          <w:ins w:id="237" w:author="Wilma Robertson" w:date="2021-05-24T20:00:00Z"/>
        </w:rPr>
      </w:pPr>
      <w:r>
        <w:t>The Parcel Data Exchange Standard follows the same format as other Idaho geospatial framework data standards. The parcel standard may contain some of the same attributes as other framework standards and may adopt the field name, definition, and domain from the other standards to promote consistency.</w:t>
      </w:r>
      <w:ins w:id="238" w:author="Wilma Robertson" w:date="2021-05-24T19:59:00Z">
        <w:r w:rsidR="009A4576">
          <w:t xml:space="preserve">  However, because parcel data is </w:t>
        </w:r>
      </w:ins>
      <w:ins w:id="239" w:author="Wilma Robertson" w:date="2021-05-24T20:00:00Z">
        <w:r w:rsidR="009A4576">
          <w:t>created by county assessors to aid the valuation of properties, its attributes such as addresses, may not be consistent with address fields in other standards.</w:t>
        </w:r>
      </w:ins>
    </w:p>
    <w:p w14:paraId="430D5F0A" w14:textId="77777777" w:rsidR="009A4576" w:rsidRDefault="009A4576">
      <w:pPr>
        <w:pStyle w:val="BodyText"/>
        <w:ind w:left="360"/>
      </w:pPr>
    </w:p>
    <w:p w14:paraId="45560C43" w14:textId="77777777" w:rsidR="005D6A69" w:rsidRDefault="005D6A69">
      <w:pPr>
        <w:pStyle w:val="BodyText"/>
      </w:pPr>
    </w:p>
    <w:p w14:paraId="11214B32" w14:textId="77777777" w:rsidR="005D6A69" w:rsidRDefault="005D6A69">
      <w:pPr>
        <w:pStyle w:val="BodyText"/>
        <w:keepNext/>
        <w:numPr>
          <w:ilvl w:val="1"/>
          <w:numId w:val="1"/>
        </w:numPr>
        <w:outlineLvl w:val="1"/>
      </w:pPr>
      <w:bookmarkStart w:id="240" w:name="_Toc278292731"/>
      <w:r>
        <w:rPr>
          <w:b/>
          <w:bCs/>
        </w:rPr>
        <w:t>Technical and Operation Context</w:t>
      </w:r>
      <w:bookmarkEnd w:id="240"/>
    </w:p>
    <w:p w14:paraId="454E835F" w14:textId="77777777" w:rsidR="005D6A69" w:rsidRDefault="005D6A69">
      <w:pPr>
        <w:pStyle w:val="BodyText"/>
        <w:ind w:left="792"/>
      </w:pPr>
    </w:p>
    <w:p w14:paraId="7012B4EA" w14:textId="7303D0EE" w:rsidR="005D6A69" w:rsidRPr="009A4576" w:rsidRDefault="005D6A69">
      <w:pPr>
        <w:pStyle w:val="BodyText"/>
        <w:keepNext/>
        <w:numPr>
          <w:ilvl w:val="2"/>
          <w:numId w:val="1"/>
        </w:numPr>
        <w:outlineLvl w:val="2"/>
        <w:rPr>
          <w:ins w:id="241" w:author="Wilma Robertson" w:date="2021-05-24T20:00:00Z"/>
          <w:rPrChange w:id="242" w:author="Wilma Robertson" w:date="2021-05-24T20:00:00Z">
            <w:rPr>
              <w:ins w:id="243" w:author="Wilma Robertson" w:date="2021-05-24T20:00:00Z"/>
              <w:b/>
              <w:bCs/>
            </w:rPr>
          </w:rPrChange>
        </w:rPr>
      </w:pPr>
      <w:bookmarkStart w:id="244" w:name="_Toc278292732"/>
      <w:r>
        <w:rPr>
          <w:b/>
          <w:bCs/>
        </w:rPr>
        <w:t>Data Environment</w:t>
      </w:r>
      <w:bookmarkEnd w:id="244"/>
    </w:p>
    <w:p w14:paraId="7473338B" w14:textId="77777777" w:rsidR="009A4576" w:rsidRDefault="009A4576">
      <w:pPr>
        <w:pStyle w:val="BodyText"/>
        <w:keepNext/>
        <w:ind w:left="1224"/>
        <w:outlineLvl w:val="2"/>
        <w:pPrChange w:id="245" w:author="Wilma Robertson" w:date="2021-05-24T20:00:00Z">
          <w:pPr>
            <w:pStyle w:val="BodyText"/>
            <w:keepNext/>
            <w:numPr>
              <w:ilvl w:val="2"/>
              <w:numId w:val="1"/>
            </w:numPr>
            <w:ind w:left="1224" w:hanging="504"/>
            <w:outlineLvl w:val="2"/>
          </w:pPr>
        </w:pPrChange>
      </w:pPr>
    </w:p>
    <w:p w14:paraId="18B37A4F" w14:textId="339F44C7" w:rsidR="005D6A69" w:rsidRDefault="005D6A69">
      <w:pPr>
        <w:pStyle w:val="BodyText"/>
        <w:ind w:left="720"/>
      </w:pPr>
      <w:r>
        <w:rPr>
          <w:color w:val="000000"/>
        </w:rPr>
        <w:t xml:space="preserve">The data environment is a digital model, containing closed vector polygons </w:t>
      </w:r>
      <w:ins w:id="246" w:author="Wilma Robertson" w:date="2021-05-24T20:01:00Z">
        <w:r w:rsidR="009A4576">
          <w:rPr>
            <w:color w:val="000000"/>
          </w:rPr>
          <w:t xml:space="preserve">and vector points </w:t>
        </w:r>
      </w:ins>
      <w:r>
        <w:rPr>
          <w:color w:val="000000"/>
        </w:rPr>
        <w:t xml:space="preserve">with a specific, standardized set of attributes pertinent to the Parcel Framework. </w:t>
      </w:r>
      <w:r>
        <w:t>Parcel data shared under this standard must be in a format supporting closed vector polygons.</w:t>
      </w:r>
    </w:p>
    <w:p w14:paraId="3867E192" w14:textId="77777777" w:rsidR="005D6A69" w:rsidRDefault="005D6A69">
      <w:pPr>
        <w:pStyle w:val="BodyText"/>
        <w:ind w:left="1224"/>
      </w:pPr>
    </w:p>
    <w:p w14:paraId="044572B6" w14:textId="001E6036" w:rsidR="005D6A69" w:rsidRPr="009A4576" w:rsidRDefault="005D6A69">
      <w:pPr>
        <w:pStyle w:val="BodyText"/>
        <w:numPr>
          <w:ilvl w:val="2"/>
          <w:numId w:val="1"/>
        </w:numPr>
        <w:outlineLvl w:val="2"/>
        <w:rPr>
          <w:ins w:id="247" w:author="Wilma Robertson" w:date="2021-05-24T20:01:00Z"/>
          <w:rPrChange w:id="248" w:author="Wilma Robertson" w:date="2021-05-24T20:01:00Z">
            <w:rPr>
              <w:ins w:id="249" w:author="Wilma Robertson" w:date="2021-05-24T20:01:00Z"/>
              <w:b/>
              <w:bCs/>
            </w:rPr>
          </w:rPrChange>
        </w:rPr>
      </w:pPr>
      <w:bookmarkStart w:id="250" w:name="_Toc278292733"/>
      <w:r>
        <w:rPr>
          <w:b/>
          <w:bCs/>
        </w:rPr>
        <w:t>Reference Systems</w:t>
      </w:r>
      <w:bookmarkEnd w:id="250"/>
    </w:p>
    <w:p w14:paraId="285DA9E5" w14:textId="77777777" w:rsidR="009A4576" w:rsidRDefault="009A4576">
      <w:pPr>
        <w:pStyle w:val="BodyText"/>
        <w:ind w:left="1224"/>
        <w:outlineLvl w:val="2"/>
        <w:pPrChange w:id="251" w:author="Wilma Robertson" w:date="2021-05-24T20:01:00Z">
          <w:pPr>
            <w:pStyle w:val="BodyText"/>
            <w:numPr>
              <w:ilvl w:val="2"/>
              <w:numId w:val="1"/>
            </w:numPr>
            <w:ind w:left="1224" w:hanging="504"/>
            <w:outlineLvl w:val="2"/>
          </w:pPr>
        </w:pPrChange>
      </w:pPr>
    </w:p>
    <w:p w14:paraId="774E6D55" w14:textId="77777777" w:rsidR="005D6A69" w:rsidRDefault="005D6A69">
      <w:pPr>
        <w:pStyle w:val="BodyText"/>
        <w:ind w:left="720"/>
      </w:pPr>
      <w:r>
        <w:rPr>
          <w:color w:val="000000"/>
        </w:rPr>
        <w:t xml:space="preserve">The Parcel Framework will be published in the Idaho Transverse Mercator (IDTM) NAD83 coordinate system, which is the State of Idaho’s single-zone coordinate system. </w:t>
      </w:r>
      <w:r>
        <w:t>Data is not required to be submitted in the ITDM coordinate system but must have a defined coordinate system clearly described in the metadata.</w:t>
      </w:r>
    </w:p>
    <w:p w14:paraId="16C53F15" w14:textId="77777777" w:rsidR="005D6A69" w:rsidRDefault="005D6A69">
      <w:pPr>
        <w:pStyle w:val="BodyText"/>
        <w:ind w:left="1440"/>
        <w:rPr>
          <w:color w:val="000000"/>
        </w:rPr>
      </w:pPr>
    </w:p>
    <w:p w14:paraId="2811BD01" w14:textId="2C4B8B76" w:rsidR="005D6A69" w:rsidRPr="009A4576" w:rsidRDefault="005D6A69">
      <w:pPr>
        <w:pStyle w:val="BodyText"/>
        <w:numPr>
          <w:ilvl w:val="2"/>
          <w:numId w:val="1"/>
        </w:numPr>
        <w:outlineLvl w:val="2"/>
        <w:rPr>
          <w:ins w:id="252" w:author="Wilma Robertson" w:date="2021-05-24T20:01:00Z"/>
          <w:rPrChange w:id="253" w:author="Wilma Robertson" w:date="2021-05-24T20:01:00Z">
            <w:rPr>
              <w:ins w:id="254" w:author="Wilma Robertson" w:date="2021-05-24T20:01:00Z"/>
              <w:b/>
              <w:bCs/>
            </w:rPr>
          </w:rPrChange>
        </w:rPr>
      </w:pPr>
      <w:bookmarkStart w:id="255" w:name="_Toc278292734"/>
      <w:r>
        <w:rPr>
          <w:b/>
          <w:bCs/>
        </w:rPr>
        <w:t>Global Positioning Systems (GPS)</w:t>
      </w:r>
      <w:bookmarkEnd w:id="255"/>
    </w:p>
    <w:p w14:paraId="69320ADA" w14:textId="77777777" w:rsidR="009A4576" w:rsidRDefault="009A4576">
      <w:pPr>
        <w:pStyle w:val="BodyText"/>
        <w:ind w:left="1224"/>
        <w:outlineLvl w:val="2"/>
        <w:pPrChange w:id="256" w:author="Wilma Robertson" w:date="2021-05-24T20:01:00Z">
          <w:pPr>
            <w:pStyle w:val="BodyText"/>
            <w:numPr>
              <w:ilvl w:val="2"/>
              <w:numId w:val="1"/>
            </w:numPr>
            <w:ind w:left="1224" w:hanging="504"/>
            <w:outlineLvl w:val="2"/>
          </w:pPr>
        </w:pPrChange>
      </w:pPr>
    </w:p>
    <w:p w14:paraId="4B8CA7EE" w14:textId="77777777" w:rsidR="005D6A69" w:rsidRDefault="005D6A69">
      <w:pPr>
        <w:pStyle w:val="BodyText"/>
        <w:ind w:left="720"/>
      </w:pPr>
      <w:r>
        <w:t>Some data provided might contain geometry from GPS methods, and the provided metadata should describe this, if applicable. However, geometry from a GPS is not required to meet this standard.</w:t>
      </w:r>
    </w:p>
    <w:p w14:paraId="6E1323C2" w14:textId="77777777" w:rsidR="005D6A69" w:rsidRDefault="005D6A69">
      <w:pPr>
        <w:pStyle w:val="BodyText"/>
        <w:ind w:left="1440"/>
      </w:pPr>
    </w:p>
    <w:p w14:paraId="6F4FC28F" w14:textId="3FD736FF" w:rsidR="005D6A69" w:rsidRPr="009A4576" w:rsidRDefault="005D6A69">
      <w:pPr>
        <w:pStyle w:val="BodyText"/>
        <w:numPr>
          <w:ilvl w:val="2"/>
          <w:numId w:val="1"/>
        </w:numPr>
        <w:outlineLvl w:val="2"/>
        <w:rPr>
          <w:ins w:id="257" w:author="Wilma Robertson" w:date="2021-05-24T20:01:00Z"/>
          <w:rPrChange w:id="258" w:author="Wilma Robertson" w:date="2021-05-24T20:01:00Z">
            <w:rPr>
              <w:ins w:id="259" w:author="Wilma Robertson" w:date="2021-05-24T20:01:00Z"/>
              <w:b/>
              <w:bCs/>
            </w:rPr>
          </w:rPrChange>
        </w:rPr>
      </w:pPr>
      <w:bookmarkStart w:id="260" w:name="_Toc278292735"/>
      <w:r>
        <w:rPr>
          <w:b/>
          <w:bCs/>
        </w:rPr>
        <w:t>Interdependence of Themes</w:t>
      </w:r>
      <w:bookmarkEnd w:id="260"/>
    </w:p>
    <w:p w14:paraId="3E659A65" w14:textId="77777777" w:rsidR="009A4576" w:rsidRDefault="009A4576">
      <w:pPr>
        <w:pStyle w:val="BodyText"/>
        <w:ind w:left="1224"/>
        <w:outlineLvl w:val="2"/>
        <w:pPrChange w:id="261" w:author="Wilma Robertson" w:date="2021-05-24T20:01:00Z">
          <w:pPr>
            <w:pStyle w:val="BodyText"/>
            <w:numPr>
              <w:ilvl w:val="2"/>
              <w:numId w:val="1"/>
            </w:numPr>
            <w:ind w:left="1224" w:hanging="504"/>
            <w:outlineLvl w:val="2"/>
          </w:pPr>
        </w:pPrChange>
      </w:pPr>
    </w:p>
    <w:p w14:paraId="61E7D62B" w14:textId="77777777" w:rsidR="005D6A69" w:rsidRDefault="005D6A69">
      <w:pPr>
        <w:pStyle w:val="BodyText"/>
        <w:ind w:left="720"/>
      </w:pPr>
      <w:r>
        <w:lastRenderedPageBreak/>
        <w:t>Parcel geometry may be coincident with other framework data, such as cadastral reference, hydrography, roads, and structures. At this time there is no enforcement of coincidence or topology relationships between Parcel Framework and other Idaho Framework elements.</w:t>
      </w:r>
    </w:p>
    <w:p w14:paraId="161010F5" w14:textId="77777777" w:rsidR="005D6A69" w:rsidRDefault="005D6A69">
      <w:pPr>
        <w:spacing w:line="240" w:lineRule="auto"/>
        <w:rPr>
          <w:b/>
          <w:bCs/>
        </w:rPr>
      </w:pPr>
    </w:p>
    <w:p w14:paraId="0167389C" w14:textId="4044DC81" w:rsidR="005D6A69" w:rsidRPr="00564C3B" w:rsidRDefault="005D6A69">
      <w:pPr>
        <w:pStyle w:val="BodyText"/>
        <w:numPr>
          <w:ilvl w:val="2"/>
          <w:numId w:val="1"/>
        </w:numPr>
        <w:outlineLvl w:val="2"/>
        <w:rPr>
          <w:ins w:id="262" w:author="Wilma Robertson" w:date="2021-05-24T20:04:00Z"/>
          <w:rPrChange w:id="263" w:author="Wilma Robertson" w:date="2021-05-24T20:04:00Z">
            <w:rPr>
              <w:ins w:id="264" w:author="Wilma Robertson" w:date="2021-05-24T20:04:00Z"/>
              <w:b/>
              <w:bCs/>
            </w:rPr>
          </w:rPrChange>
        </w:rPr>
      </w:pPr>
      <w:bookmarkStart w:id="265" w:name="_Toc278292736"/>
      <w:r>
        <w:rPr>
          <w:b/>
          <w:bCs/>
        </w:rPr>
        <w:t>Encoding</w:t>
      </w:r>
      <w:bookmarkEnd w:id="265"/>
    </w:p>
    <w:p w14:paraId="2CCC2ABD" w14:textId="77777777" w:rsidR="00564C3B" w:rsidRDefault="00564C3B">
      <w:pPr>
        <w:pStyle w:val="BodyText"/>
        <w:ind w:left="1224"/>
        <w:outlineLvl w:val="2"/>
        <w:pPrChange w:id="266" w:author="Wilma Robertson" w:date="2021-05-24T20:04:00Z">
          <w:pPr>
            <w:pStyle w:val="BodyText"/>
            <w:numPr>
              <w:ilvl w:val="2"/>
              <w:numId w:val="1"/>
            </w:numPr>
            <w:ind w:left="1224" w:hanging="504"/>
            <w:outlineLvl w:val="2"/>
          </w:pPr>
        </w:pPrChange>
      </w:pPr>
    </w:p>
    <w:p w14:paraId="6FF37596" w14:textId="77777777" w:rsidR="005D6A69" w:rsidRDefault="005D6A69">
      <w:pPr>
        <w:pStyle w:val="BodyText"/>
        <w:ind w:left="720"/>
      </w:pPr>
      <w:r>
        <w:t>When data is imported into and exported from the Parcel Framework, encoding will take place to convert data formats and attributes.</w:t>
      </w:r>
    </w:p>
    <w:p w14:paraId="69F2EF2E" w14:textId="77777777" w:rsidR="005D6A69" w:rsidRDefault="005D6A69">
      <w:pPr>
        <w:pStyle w:val="BodyText"/>
        <w:ind w:left="1440"/>
      </w:pPr>
    </w:p>
    <w:p w14:paraId="27CEAE79" w14:textId="2F906163" w:rsidR="005D6A69" w:rsidRPr="00564C3B" w:rsidRDefault="005D6A69">
      <w:pPr>
        <w:pStyle w:val="BodyText"/>
        <w:keepNext/>
        <w:numPr>
          <w:ilvl w:val="2"/>
          <w:numId w:val="1"/>
        </w:numPr>
        <w:outlineLvl w:val="2"/>
        <w:rPr>
          <w:ins w:id="267" w:author="Wilma Robertson" w:date="2021-05-24T20:04:00Z"/>
          <w:rPrChange w:id="268" w:author="Wilma Robertson" w:date="2021-05-24T20:04:00Z">
            <w:rPr>
              <w:ins w:id="269" w:author="Wilma Robertson" w:date="2021-05-24T20:04:00Z"/>
              <w:b/>
              <w:bCs/>
            </w:rPr>
          </w:rPrChange>
        </w:rPr>
      </w:pPr>
      <w:bookmarkStart w:id="270" w:name="_Toc278292737"/>
      <w:r>
        <w:rPr>
          <w:b/>
          <w:bCs/>
        </w:rPr>
        <w:t>Resolution</w:t>
      </w:r>
      <w:bookmarkEnd w:id="270"/>
    </w:p>
    <w:p w14:paraId="50F4ECCE" w14:textId="77777777" w:rsidR="00564C3B" w:rsidRDefault="00564C3B">
      <w:pPr>
        <w:pStyle w:val="BodyText"/>
        <w:keepNext/>
        <w:ind w:left="1224"/>
        <w:outlineLvl w:val="2"/>
        <w:pPrChange w:id="271" w:author="Wilma Robertson" w:date="2021-05-24T20:04:00Z">
          <w:pPr>
            <w:pStyle w:val="BodyText"/>
            <w:keepNext/>
            <w:numPr>
              <w:ilvl w:val="2"/>
              <w:numId w:val="1"/>
            </w:numPr>
            <w:ind w:left="1224" w:hanging="504"/>
            <w:outlineLvl w:val="2"/>
          </w:pPr>
        </w:pPrChange>
      </w:pPr>
    </w:p>
    <w:p w14:paraId="3F082DFA" w14:textId="77777777" w:rsidR="005D6A69" w:rsidRDefault="005D6A69">
      <w:pPr>
        <w:pStyle w:val="BodyText"/>
        <w:ind w:left="720"/>
      </w:pPr>
      <w:r>
        <w:t>No specific requirements for resolution are specified in this standard. Resolution will be documented in the metadata.</w:t>
      </w:r>
    </w:p>
    <w:p w14:paraId="37D89761" w14:textId="77777777" w:rsidR="005D6A69" w:rsidRDefault="005D6A69">
      <w:pPr>
        <w:pStyle w:val="BodyText"/>
        <w:ind w:left="1440"/>
      </w:pPr>
    </w:p>
    <w:p w14:paraId="0B3429A0" w14:textId="5F2D6C82" w:rsidR="005D6A69" w:rsidRPr="00564C3B" w:rsidRDefault="005D6A69">
      <w:pPr>
        <w:pStyle w:val="BodyText"/>
        <w:numPr>
          <w:ilvl w:val="2"/>
          <w:numId w:val="1"/>
        </w:numPr>
        <w:outlineLvl w:val="2"/>
        <w:rPr>
          <w:ins w:id="272" w:author="Wilma Robertson" w:date="2021-05-24T20:04:00Z"/>
          <w:rPrChange w:id="273" w:author="Wilma Robertson" w:date="2021-05-24T20:04:00Z">
            <w:rPr>
              <w:ins w:id="274" w:author="Wilma Robertson" w:date="2021-05-24T20:04:00Z"/>
              <w:b/>
              <w:bCs/>
            </w:rPr>
          </w:rPrChange>
        </w:rPr>
      </w:pPr>
      <w:bookmarkStart w:id="275" w:name="_Toc278292738"/>
      <w:r>
        <w:rPr>
          <w:b/>
          <w:bCs/>
        </w:rPr>
        <w:t>Accuracy</w:t>
      </w:r>
      <w:bookmarkEnd w:id="275"/>
    </w:p>
    <w:p w14:paraId="6CA8909D" w14:textId="77777777" w:rsidR="00564C3B" w:rsidRDefault="00564C3B">
      <w:pPr>
        <w:pStyle w:val="BodyText"/>
        <w:ind w:left="1224"/>
        <w:outlineLvl w:val="2"/>
        <w:pPrChange w:id="276" w:author="Wilma Robertson" w:date="2021-05-24T20:04:00Z">
          <w:pPr>
            <w:pStyle w:val="BodyText"/>
            <w:numPr>
              <w:ilvl w:val="2"/>
              <w:numId w:val="1"/>
            </w:numPr>
            <w:ind w:left="1224" w:hanging="504"/>
            <w:outlineLvl w:val="2"/>
          </w:pPr>
        </w:pPrChange>
      </w:pPr>
    </w:p>
    <w:p w14:paraId="6B2D9A3E" w14:textId="77777777" w:rsidR="005D6A69" w:rsidRDefault="005D6A69">
      <w:pPr>
        <w:pStyle w:val="BodyText"/>
        <w:ind w:left="720"/>
        <w:rPr>
          <w:color w:val="000000"/>
        </w:rPr>
      </w:pPr>
      <w:r>
        <w:t>No specific requirements for accuracy are specified in this standard. Accuracy will be documented in the metadata.</w:t>
      </w:r>
    </w:p>
    <w:p w14:paraId="4F83226D" w14:textId="77777777" w:rsidR="005D6A69" w:rsidRDefault="005D6A69">
      <w:pPr>
        <w:pStyle w:val="BodyText"/>
        <w:ind w:left="1440"/>
      </w:pPr>
    </w:p>
    <w:p w14:paraId="74CC8AA2" w14:textId="19C0CBA0" w:rsidR="005D6A69" w:rsidRPr="00564C3B" w:rsidRDefault="005D6A69">
      <w:pPr>
        <w:pStyle w:val="BodyText"/>
        <w:keepNext/>
        <w:numPr>
          <w:ilvl w:val="2"/>
          <w:numId w:val="1"/>
        </w:numPr>
        <w:outlineLvl w:val="2"/>
        <w:rPr>
          <w:ins w:id="277" w:author="Wilma Robertson" w:date="2021-05-24T20:04:00Z"/>
          <w:rPrChange w:id="278" w:author="Wilma Robertson" w:date="2021-05-24T20:04:00Z">
            <w:rPr>
              <w:ins w:id="279" w:author="Wilma Robertson" w:date="2021-05-24T20:04:00Z"/>
              <w:b/>
              <w:bCs/>
            </w:rPr>
          </w:rPrChange>
        </w:rPr>
      </w:pPr>
      <w:bookmarkStart w:id="280" w:name="_Toc278292739"/>
      <w:r>
        <w:rPr>
          <w:b/>
          <w:bCs/>
        </w:rPr>
        <w:t>Edge Matching</w:t>
      </w:r>
      <w:bookmarkEnd w:id="280"/>
    </w:p>
    <w:p w14:paraId="145084E1" w14:textId="77777777" w:rsidR="00564C3B" w:rsidRDefault="00564C3B">
      <w:pPr>
        <w:pStyle w:val="BodyText"/>
        <w:keepNext/>
        <w:ind w:left="1224"/>
        <w:outlineLvl w:val="2"/>
        <w:pPrChange w:id="281" w:author="Wilma Robertson" w:date="2021-05-24T20:04:00Z">
          <w:pPr>
            <w:pStyle w:val="BodyText"/>
            <w:keepNext/>
            <w:numPr>
              <w:ilvl w:val="2"/>
              <w:numId w:val="1"/>
            </w:numPr>
            <w:ind w:left="1224" w:hanging="504"/>
            <w:outlineLvl w:val="2"/>
          </w:pPr>
        </w:pPrChange>
      </w:pPr>
    </w:p>
    <w:p w14:paraId="65EF5D4A" w14:textId="77777777" w:rsidR="005D6A69" w:rsidRDefault="005D6A69">
      <w:pPr>
        <w:pStyle w:val="BodyText"/>
        <w:ind w:left="720"/>
        <w:rPr>
          <w:color w:val="000000"/>
        </w:rPr>
      </w:pPr>
      <w:r>
        <w:rPr>
          <w:color w:val="000000"/>
        </w:rPr>
        <w:t xml:space="preserve">No edge matching between jurisdictions is required. </w:t>
      </w:r>
    </w:p>
    <w:p w14:paraId="2ADAC437" w14:textId="77777777" w:rsidR="005D6A69" w:rsidRDefault="005D6A69">
      <w:pPr>
        <w:pStyle w:val="BodyText"/>
        <w:ind w:left="1440"/>
      </w:pPr>
    </w:p>
    <w:p w14:paraId="25A62DC6" w14:textId="700677B7" w:rsidR="005D6A69" w:rsidRPr="00564C3B" w:rsidRDefault="005D6A69">
      <w:pPr>
        <w:pStyle w:val="BodyText"/>
        <w:numPr>
          <w:ilvl w:val="2"/>
          <w:numId w:val="1"/>
        </w:numPr>
        <w:outlineLvl w:val="2"/>
        <w:rPr>
          <w:ins w:id="282" w:author="Wilma Robertson" w:date="2021-05-24T20:04:00Z"/>
          <w:rPrChange w:id="283" w:author="Wilma Robertson" w:date="2021-05-24T20:04:00Z">
            <w:rPr>
              <w:ins w:id="284" w:author="Wilma Robertson" w:date="2021-05-24T20:04:00Z"/>
              <w:b/>
              <w:bCs/>
            </w:rPr>
          </w:rPrChange>
        </w:rPr>
      </w:pPr>
      <w:bookmarkStart w:id="285" w:name="_Toc278292740"/>
      <w:r>
        <w:rPr>
          <w:b/>
          <w:bCs/>
        </w:rPr>
        <w:t>Unique Identifier</w:t>
      </w:r>
      <w:bookmarkEnd w:id="285"/>
    </w:p>
    <w:p w14:paraId="432B885D" w14:textId="77777777" w:rsidR="00564C3B" w:rsidRDefault="00564C3B">
      <w:pPr>
        <w:pStyle w:val="BodyText"/>
        <w:ind w:left="1224"/>
        <w:outlineLvl w:val="2"/>
        <w:pPrChange w:id="286" w:author="Wilma Robertson" w:date="2021-05-24T20:04:00Z">
          <w:pPr>
            <w:pStyle w:val="BodyText"/>
            <w:numPr>
              <w:ilvl w:val="2"/>
              <w:numId w:val="1"/>
            </w:numPr>
            <w:ind w:left="1224" w:hanging="504"/>
            <w:outlineLvl w:val="2"/>
          </w:pPr>
        </w:pPrChange>
      </w:pPr>
    </w:p>
    <w:p w14:paraId="7336DCD1" w14:textId="7BC33375" w:rsidR="005D6A69" w:rsidRDefault="005D6A69">
      <w:pPr>
        <w:pStyle w:val="BodyText"/>
        <w:ind w:left="720"/>
        <w:rPr>
          <w:color w:val="000000"/>
        </w:rPr>
      </w:pPr>
      <w:r>
        <w:rPr>
          <w:color w:val="000000"/>
        </w:rPr>
        <w:t xml:space="preserve">There is no requirement for a permanent unique identifier specific to each parcel feature. However, </w:t>
      </w:r>
      <w:del w:id="287" w:author="Wilma Robertson" w:date="2021-05-24T17:13:00Z">
        <w:r w:rsidDel="00447A3A">
          <w:rPr>
            <w:color w:val="000000"/>
          </w:rPr>
          <w:delText>one may be assigned.</w:delText>
        </w:r>
      </w:del>
      <w:ins w:id="288" w:author="Wilma Robertson" w:date="2021-05-24T17:13:00Z">
        <w:r w:rsidR="00447A3A">
          <w:rPr>
            <w:color w:val="000000"/>
          </w:rPr>
          <w:t xml:space="preserve">it is recommended that users use the Parcel Identification Number in combination with the Steward, </w:t>
        </w:r>
      </w:ins>
      <w:ins w:id="289" w:author="Wilma Robertson" w:date="2021-05-24T17:14:00Z">
        <w:r w:rsidR="00447A3A">
          <w:rPr>
            <w:color w:val="000000"/>
          </w:rPr>
          <w:t>i.e.,</w:t>
        </w:r>
      </w:ins>
      <w:ins w:id="290" w:author="Wilma Robertson" w:date="2021-05-24T17:13:00Z">
        <w:r w:rsidR="00447A3A">
          <w:rPr>
            <w:color w:val="000000"/>
          </w:rPr>
          <w:t xml:space="preserve"> County name</w:t>
        </w:r>
      </w:ins>
      <w:ins w:id="291" w:author="Wilma Robertson" w:date="2021-05-24T17:14:00Z">
        <w:r w:rsidR="00447A3A">
          <w:rPr>
            <w:color w:val="000000"/>
          </w:rPr>
          <w:t>.</w:t>
        </w:r>
      </w:ins>
    </w:p>
    <w:p w14:paraId="1AC2409A" w14:textId="77777777" w:rsidR="005D6A69" w:rsidRDefault="005D6A69">
      <w:pPr>
        <w:pStyle w:val="BodyText"/>
        <w:ind w:left="1440"/>
      </w:pPr>
    </w:p>
    <w:p w14:paraId="29352565" w14:textId="781B2C60" w:rsidR="005D6A69" w:rsidRPr="00564C3B" w:rsidRDefault="005D6A69">
      <w:pPr>
        <w:pStyle w:val="BodyText"/>
        <w:numPr>
          <w:ilvl w:val="2"/>
          <w:numId w:val="1"/>
        </w:numPr>
        <w:outlineLvl w:val="2"/>
        <w:rPr>
          <w:ins w:id="292" w:author="Wilma Robertson" w:date="2021-05-24T20:05:00Z"/>
          <w:rPrChange w:id="293" w:author="Wilma Robertson" w:date="2021-05-24T20:05:00Z">
            <w:rPr>
              <w:ins w:id="294" w:author="Wilma Robertson" w:date="2021-05-24T20:05:00Z"/>
              <w:b/>
              <w:bCs/>
            </w:rPr>
          </w:rPrChange>
        </w:rPr>
      </w:pPr>
      <w:bookmarkStart w:id="295" w:name="_Toc278292741"/>
      <w:r>
        <w:rPr>
          <w:b/>
          <w:bCs/>
        </w:rPr>
        <w:t>Attributes</w:t>
      </w:r>
      <w:bookmarkEnd w:id="295"/>
    </w:p>
    <w:p w14:paraId="458261DA" w14:textId="77777777" w:rsidR="00564C3B" w:rsidRDefault="00564C3B">
      <w:pPr>
        <w:pStyle w:val="BodyText"/>
        <w:ind w:left="1224"/>
        <w:outlineLvl w:val="2"/>
        <w:pPrChange w:id="296" w:author="Wilma Robertson" w:date="2021-05-24T20:05:00Z">
          <w:pPr>
            <w:pStyle w:val="BodyText"/>
            <w:numPr>
              <w:ilvl w:val="2"/>
              <w:numId w:val="1"/>
            </w:numPr>
            <w:ind w:left="1224" w:hanging="504"/>
            <w:outlineLvl w:val="2"/>
          </w:pPr>
        </w:pPrChange>
      </w:pPr>
    </w:p>
    <w:p w14:paraId="76E8582C" w14:textId="301F87E7" w:rsidR="005D6A69" w:rsidRDefault="005D6A69">
      <w:pPr>
        <w:pStyle w:val="BodyText"/>
        <w:ind w:left="720"/>
        <w:rPr>
          <w:color w:val="000000"/>
        </w:rPr>
      </w:pPr>
      <w:r>
        <w:rPr>
          <w:color w:val="000000"/>
        </w:rPr>
        <w:t xml:space="preserve">Attributes </w:t>
      </w:r>
      <w:del w:id="297" w:author="Wilma Robertson" w:date="2021-05-24T20:05:00Z">
        <w:r w:rsidDel="00564C3B">
          <w:rPr>
            <w:color w:val="000000"/>
          </w:rPr>
          <w:delText>for public and intergovernmental distribution are</w:delText>
        </w:r>
      </w:del>
      <w:ins w:id="298" w:author="Wilma Robertson" w:date="2021-05-24T20:05:00Z">
        <w:r w:rsidR="00564C3B">
          <w:rPr>
            <w:color w:val="000000"/>
          </w:rPr>
          <w:t>for parcel point and polygon layers, as well as the improvement table are</w:t>
        </w:r>
      </w:ins>
      <w:r>
        <w:rPr>
          <w:color w:val="000000"/>
        </w:rPr>
        <w:t xml:space="preserve"> described in Section 3 of this standard.</w:t>
      </w:r>
    </w:p>
    <w:p w14:paraId="4A8B90F0" w14:textId="77777777" w:rsidR="005D6A69" w:rsidRDefault="005D6A69">
      <w:pPr>
        <w:pStyle w:val="BodyText"/>
        <w:ind w:left="1440"/>
      </w:pPr>
    </w:p>
    <w:p w14:paraId="674411E4" w14:textId="44AD8215" w:rsidR="005D6A69" w:rsidRPr="00564C3B" w:rsidRDefault="005D6A69">
      <w:pPr>
        <w:pStyle w:val="BodyText"/>
        <w:keepNext/>
        <w:numPr>
          <w:ilvl w:val="2"/>
          <w:numId w:val="1"/>
        </w:numPr>
        <w:outlineLvl w:val="2"/>
        <w:rPr>
          <w:ins w:id="299" w:author="Wilma Robertson" w:date="2021-05-24T20:05:00Z"/>
          <w:rPrChange w:id="300" w:author="Wilma Robertson" w:date="2021-05-24T20:05:00Z">
            <w:rPr>
              <w:ins w:id="301" w:author="Wilma Robertson" w:date="2021-05-24T20:05:00Z"/>
              <w:b/>
              <w:bCs/>
            </w:rPr>
          </w:rPrChange>
        </w:rPr>
      </w:pPr>
      <w:bookmarkStart w:id="302" w:name="_Toc278292742"/>
      <w:r>
        <w:rPr>
          <w:b/>
          <w:bCs/>
        </w:rPr>
        <w:t>Stewardship</w:t>
      </w:r>
      <w:bookmarkEnd w:id="302"/>
    </w:p>
    <w:p w14:paraId="4F643F50" w14:textId="77777777" w:rsidR="00564C3B" w:rsidRDefault="00564C3B">
      <w:pPr>
        <w:pStyle w:val="BodyText"/>
        <w:keepNext/>
        <w:ind w:left="1224"/>
        <w:outlineLvl w:val="2"/>
        <w:pPrChange w:id="303" w:author="Wilma Robertson" w:date="2021-05-24T20:05:00Z">
          <w:pPr>
            <w:pStyle w:val="BodyText"/>
            <w:keepNext/>
            <w:numPr>
              <w:ilvl w:val="2"/>
              <w:numId w:val="1"/>
            </w:numPr>
            <w:ind w:left="1224" w:hanging="504"/>
            <w:outlineLvl w:val="2"/>
          </w:pPr>
        </w:pPrChange>
      </w:pPr>
    </w:p>
    <w:p w14:paraId="396F3557" w14:textId="77777777" w:rsidR="005D6A69" w:rsidRDefault="005D6A69">
      <w:pPr>
        <w:pStyle w:val="BodyText"/>
        <w:ind w:left="720"/>
        <w:rPr>
          <w:color w:val="000000"/>
        </w:rPr>
      </w:pPr>
      <w:r>
        <w:rPr>
          <w:color w:val="000000"/>
        </w:rPr>
        <w:t>Perpetual maintenance and other aspects of lifecycle management are essential to Parcel Framework. Details of stewards, their roles and responsibilities, and processes are set forth in a Parcel Framework Stewardship Plan and related documents.</w:t>
      </w:r>
    </w:p>
    <w:p w14:paraId="7A5E1874" w14:textId="77777777" w:rsidR="005D6A69" w:rsidRDefault="005D6A69">
      <w:pPr>
        <w:pStyle w:val="BodyText"/>
        <w:ind w:left="1440"/>
      </w:pPr>
    </w:p>
    <w:p w14:paraId="06DD0FC8" w14:textId="53DDB82D" w:rsidR="005D6A69" w:rsidRPr="00564C3B" w:rsidRDefault="005D6A69">
      <w:pPr>
        <w:pStyle w:val="BodyText"/>
        <w:numPr>
          <w:ilvl w:val="2"/>
          <w:numId w:val="1"/>
        </w:numPr>
        <w:outlineLvl w:val="2"/>
        <w:rPr>
          <w:ins w:id="304" w:author="Wilma Robertson" w:date="2021-05-24T20:05:00Z"/>
          <w:rPrChange w:id="305" w:author="Wilma Robertson" w:date="2021-05-24T20:05:00Z">
            <w:rPr>
              <w:ins w:id="306" w:author="Wilma Robertson" w:date="2021-05-24T20:05:00Z"/>
              <w:b/>
              <w:bCs/>
            </w:rPr>
          </w:rPrChange>
        </w:rPr>
      </w:pPr>
      <w:bookmarkStart w:id="307" w:name="_Toc278292743"/>
      <w:r>
        <w:rPr>
          <w:b/>
          <w:bCs/>
        </w:rPr>
        <w:lastRenderedPageBreak/>
        <w:t>Records Management and Archiving</w:t>
      </w:r>
      <w:bookmarkEnd w:id="307"/>
    </w:p>
    <w:p w14:paraId="7BEF8790" w14:textId="77777777" w:rsidR="00564C3B" w:rsidRDefault="00564C3B">
      <w:pPr>
        <w:pStyle w:val="BodyText"/>
        <w:ind w:left="1224"/>
        <w:outlineLvl w:val="2"/>
        <w:pPrChange w:id="308" w:author="Wilma Robertson" w:date="2021-05-24T20:05:00Z">
          <w:pPr>
            <w:pStyle w:val="BodyText"/>
            <w:numPr>
              <w:ilvl w:val="2"/>
              <w:numId w:val="1"/>
            </w:numPr>
            <w:ind w:left="1224" w:hanging="504"/>
            <w:outlineLvl w:val="2"/>
          </w:pPr>
        </w:pPrChange>
      </w:pPr>
    </w:p>
    <w:p w14:paraId="69B32606" w14:textId="31E092D4" w:rsidR="005D6A69" w:rsidRDefault="005D6A69">
      <w:pPr>
        <w:pStyle w:val="BodyText"/>
        <w:ind w:left="720"/>
        <w:rPr>
          <w:color w:val="000000"/>
        </w:rPr>
      </w:pPr>
      <w:r>
        <w:rPr>
          <w:color w:val="000000"/>
        </w:rPr>
        <w:t xml:space="preserve">Details of records management and archiving for Parcel Framework </w:t>
      </w:r>
      <w:ins w:id="309" w:author="Wilma Robertson" w:date="2021-05-24T20:05:00Z">
        <w:r w:rsidR="00564C3B">
          <w:rPr>
            <w:color w:val="000000"/>
          </w:rPr>
          <w:t xml:space="preserve">should be </w:t>
        </w:r>
      </w:ins>
      <w:del w:id="310" w:author="Wilma Robertson" w:date="2021-05-24T20:05:00Z">
        <w:r w:rsidDel="00564C3B">
          <w:rPr>
            <w:color w:val="000000"/>
          </w:rPr>
          <w:delText xml:space="preserve">are </w:delText>
        </w:r>
      </w:del>
      <w:r>
        <w:rPr>
          <w:color w:val="000000"/>
        </w:rPr>
        <w:t>set forth in a Parcel Framework Stewardship Plan and related documents.</w:t>
      </w:r>
    </w:p>
    <w:p w14:paraId="18C6A121" w14:textId="77777777" w:rsidR="005D6A69" w:rsidRDefault="005D6A69">
      <w:pPr>
        <w:pStyle w:val="BodyText"/>
        <w:ind w:left="1440"/>
      </w:pPr>
    </w:p>
    <w:p w14:paraId="17202683" w14:textId="2F308AC3" w:rsidR="005D6A69" w:rsidRPr="00564C3B" w:rsidRDefault="005D6A69">
      <w:pPr>
        <w:pStyle w:val="BodyText"/>
        <w:numPr>
          <w:ilvl w:val="2"/>
          <w:numId w:val="1"/>
        </w:numPr>
        <w:outlineLvl w:val="2"/>
        <w:rPr>
          <w:ins w:id="311" w:author="Wilma Robertson" w:date="2021-05-24T20:05:00Z"/>
          <w:rPrChange w:id="312" w:author="Wilma Robertson" w:date="2021-05-24T20:05:00Z">
            <w:rPr>
              <w:ins w:id="313" w:author="Wilma Robertson" w:date="2021-05-24T20:05:00Z"/>
              <w:b/>
              <w:bCs/>
            </w:rPr>
          </w:rPrChange>
        </w:rPr>
      </w:pPr>
      <w:bookmarkStart w:id="314" w:name="_Toc278292744"/>
      <w:r>
        <w:rPr>
          <w:b/>
          <w:bCs/>
        </w:rPr>
        <w:t>Metadata</w:t>
      </w:r>
      <w:bookmarkEnd w:id="314"/>
    </w:p>
    <w:p w14:paraId="74482098" w14:textId="77777777" w:rsidR="00564C3B" w:rsidRDefault="00564C3B">
      <w:pPr>
        <w:pStyle w:val="BodyText"/>
        <w:ind w:left="1224"/>
        <w:outlineLvl w:val="2"/>
        <w:pPrChange w:id="315" w:author="Wilma Robertson" w:date="2021-05-24T20:05:00Z">
          <w:pPr>
            <w:pStyle w:val="BodyText"/>
            <w:numPr>
              <w:ilvl w:val="2"/>
              <w:numId w:val="1"/>
            </w:numPr>
            <w:ind w:left="1224" w:hanging="504"/>
            <w:outlineLvl w:val="2"/>
          </w:pPr>
        </w:pPrChange>
      </w:pPr>
    </w:p>
    <w:p w14:paraId="477239EB" w14:textId="77777777" w:rsidR="005D6A69" w:rsidRDefault="005D6A69">
      <w:pPr>
        <w:pStyle w:val="BodyText"/>
        <w:ind w:left="720"/>
      </w:pPr>
      <w:r>
        <w:rPr>
          <w:color w:val="000000"/>
        </w:rPr>
        <w:t>The Parcel Framework metadata will describe the methods used to aggregate the individual parcel data contributions, processes or crosswalks performed, definition of attributes, and other required information. This metadata will conform to metadata standards of the State of Idaho (</w:t>
      </w:r>
      <w:hyperlink r:id="rId16" w:anchor="standards" w:history="1">
        <w:r>
          <w:rPr>
            <w:rStyle w:val="Hyperlink"/>
            <w:sz w:val="22"/>
            <w:szCs w:val="22"/>
          </w:rPr>
          <w:t>http://itrmc.idaho.gov/resources.html#standards</w:t>
        </w:r>
      </w:hyperlink>
      <w:r>
        <w:rPr>
          <w:color w:val="1F497D"/>
          <w:sz w:val="22"/>
          <w:szCs w:val="22"/>
        </w:rPr>
        <w:t>)</w:t>
      </w:r>
      <w:r>
        <w:rPr>
          <w:color w:val="000000"/>
        </w:rPr>
        <w:t xml:space="preserve"> and accompany any files exchanged under this Standard.</w:t>
      </w:r>
    </w:p>
    <w:p w14:paraId="0424CD68" w14:textId="77777777" w:rsidR="005D6A69" w:rsidRDefault="005D6A69">
      <w:pPr>
        <w:pStyle w:val="BodyText"/>
        <w:rPr>
          <w:color w:val="000000"/>
        </w:rPr>
      </w:pPr>
    </w:p>
    <w:p w14:paraId="12E8CAE0" w14:textId="77777777" w:rsidR="005D6A69" w:rsidRDefault="005D6A69">
      <w:pPr>
        <w:pStyle w:val="BodyText"/>
        <w:numPr>
          <w:ilvl w:val="0"/>
          <w:numId w:val="1"/>
        </w:numPr>
        <w:outlineLvl w:val="0"/>
      </w:pPr>
      <w:bookmarkStart w:id="316" w:name="_Toc278292745"/>
      <w:r>
        <w:rPr>
          <w:b/>
          <w:bCs/>
        </w:rPr>
        <w:t>Data Characteristics</w:t>
      </w:r>
      <w:bookmarkEnd w:id="316"/>
    </w:p>
    <w:p w14:paraId="07BBC0C8" w14:textId="77777777" w:rsidR="005D6A69" w:rsidRDefault="005D6A69">
      <w:pPr>
        <w:pStyle w:val="BodyText"/>
        <w:ind w:left="360"/>
      </w:pPr>
    </w:p>
    <w:p w14:paraId="48DF5E1F" w14:textId="77777777" w:rsidR="005D6A69" w:rsidRDefault="005D6A69">
      <w:pPr>
        <w:pStyle w:val="BodyText"/>
        <w:numPr>
          <w:ilvl w:val="1"/>
          <w:numId w:val="1"/>
        </w:numPr>
        <w:outlineLvl w:val="1"/>
      </w:pPr>
      <w:bookmarkStart w:id="317" w:name="_Toc278292746"/>
      <w:r>
        <w:rPr>
          <w:b/>
          <w:bCs/>
        </w:rPr>
        <w:t>Minimum Graphic Data Elements</w:t>
      </w:r>
      <w:bookmarkEnd w:id="317"/>
    </w:p>
    <w:p w14:paraId="3C2A9E35" w14:textId="59524D4A" w:rsidR="005D6A69" w:rsidRDefault="005D6A69">
      <w:pPr>
        <w:pStyle w:val="BodyText"/>
        <w:ind w:left="360"/>
        <w:rPr>
          <w:ins w:id="318" w:author="Wilma Robertson" w:date="2021-05-24T12:12:00Z"/>
        </w:rPr>
      </w:pPr>
      <w:del w:id="319" w:author="Wilma Robertson" w:date="2021-05-24T12:12:00Z">
        <w:r w:rsidDel="00555CE3">
          <w:delText>The geometry of the features in Parcel Framework is closed vector polygons.</w:delText>
        </w:r>
      </w:del>
    </w:p>
    <w:p w14:paraId="456BECCB" w14:textId="696D64EB" w:rsidR="00555CE3" w:rsidRDefault="00555CE3">
      <w:pPr>
        <w:pStyle w:val="BodyText"/>
        <w:spacing w:before="120"/>
        <w:ind w:left="360"/>
        <w:rPr>
          <w:ins w:id="320" w:author="Wilma Robertson" w:date="2021-05-24T12:12:00Z"/>
        </w:rPr>
        <w:pPrChange w:id="321" w:author="Wilma Robertson" w:date="2021-05-24T12:21:00Z">
          <w:pPr>
            <w:pStyle w:val="BodyText"/>
            <w:ind w:left="360"/>
          </w:pPr>
        </w:pPrChange>
      </w:pPr>
      <w:ins w:id="322" w:author="Wilma Robertson" w:date="2021-05-24T12:12:00Z">
        <w:r>
          <w:t>The parcel standard consists out of three separate datasets described as follows:</w:t>
        </w:r>
      </w:ins>
    </w:p>
    <w:p w14:paraId="24C57D7D" w14:textId="609FD58C" w:rsidR="00555CE3" w:rsidRDefault="00555CE3">
      <w:pPr>
        <w:pStyle w:val="BodyText"/>
        <w:numPr>
          <w:ilvl w:val="0"/>
          <w:numId w:val="4"/>
        </w:numPr>
        <w:spacing w:before="120" w:after="120"/>
        <w:rPr>
          <w:ins w:id="323" w:author="Wilma Robertson" w:date="2021-05-24T12:14:00Z"/>
        </w:rPr>
        <w:pPrChange w:id="324" w:author="Wilma Robertson" w:date="2021-05-24T12:21:00Z">
          <w:pPr>
            <w:pStyle w:val="BodyText"/>
            <w:numPr>
              <w:numId w:val="4"/>
            </w:numPr>
            <w:ind w:left="1080" w:hanging="360"/>
          </w:pPr>
        </w:pPrChange>
      </w:pPr>
      <w:ins w:id="325" w:author="Wilma Robertson" w:date="2021-05-24T12:12:00Z">
        <w:r>
          <w:t>Closed vector polygon data</w:t>
        </w:r>
      </w:ins>
      <w:ins w:id="326" w:author="Wilma Robertson" w:date="2021-05-24T12:13:00Z">
        <w:r>
          <w:t>set referred to as “</w:t>
        </w:r>
        <w:r w:rsidRPr="00834E54">
          <w:rPr>
            <w:b/>
            <w:bCs/>
            <w:rPrChange w:id="327" w:author="Wilma Robertson" w:date="2021-05-24T14:53:00Z">
              <w:rPr/>
            </w:rPrChange>
          </w:rPr>
          <w:t>Parcels</w:t>
        </w:r>
      </w:ins>
      <w:ins w:id="328" w:author="Wilma Robertson" w:date="2021-05-24T14:53:00Z">
        <w:r w:rsidR="00834E54" w:rsidRPr="00834E54">
          <w:rPr>
            <w:b/>
            <w:bCs/>
            <w:rPrChange w:id="329" w:author="Wilma Robertson" w:date="2021-05-24T14:53:00Z">
              <w:rPr/>
            </w:rPrChange>
          </w:rPr>
          <w:t xml:space="preserve"> Layer</w:t>
        </w:r>
      </w:ins>
      <w:ins w:id="330" w:author="Wilma Robertson" w:date="2021-05-24T12:13:00Z">
        <w:r>
          <w:t xml:space="preserve">” that reflect the parcel boundary and includes </w:t>
        </w:r>
      </w:ins>
      <w:ins w:id="331" w:author="Wilma Robertson" w:date="2021-05-24T12:14:00Z">
        <w:r>
          <w:t xml:space="preserve">attributes that </w:t>
        </w:r>
        <w:r w:rsidR="0033299D">
          <w:t>apply to the entire parcel.</w:t>
        </w:r>
      </w:ins>
    </w:p>
    <w:p w14:paraId="30F48480" w14:textId="1A79377A" w:rsidR="00555CE3" w:rsidRDefault="0033299D">
      <w:pPr>
        <w:pStyle w:val="BodyText"/>
        <w:numPr>
          <w:ilvl w:val="0"/>
          <w:numId w:val="4"/>
        </w:numPr>
        <w:spacing w:before="120" w:after="120"/>
        <w:rPr>
          <w:ins w:id="332" w:author="Wilma Robertson" w:date="2021-05-24T12:20:00Z"/>
        </w:rPr>
        <w:pPrChange w:id="333" w:author="Wilma Robertson" w:date="2021-05-24T12:23:00Z">
          <w:pPr>
            <w:pStyle w:val="BodyText"/>
            <w:numPr>
              <w:numId w:val="4"/>
            </w:numPr>
            <w:ind w:left="1080" w:hanging="360"/>
          </w:pPr>
        </w:pPrChange>
      </w:pPr>
      <w:ins w:id="334" w:author="Wilma Robertson" w:date="2021-05-24T12:15:00Z">
        <w:r>
          <w:t>A point vector dataset</w:t>
        </w:r>
      </w:ins>
      <w:ins w:id="335" w:author="Wilma Robertson" w:date="2021-05-24T12:21:00Z">
        <w:r>
          <w:t>, referred to as “</w:t>
        </w:r>
        <w:r w:rsidRPr="00834E54">
          <w:rPr>
            <w:b/>
            <w:bCs/>
            <w:rPrChange w:id="336" w:author="Wilma Robertson" w:date="2021-05-24T14:55:00Z">
              <w:rPr/>
            </w:rPrChange>
          </w:rPr>
          <w:t>Parcel Centroids</w:t>
        </w:r>
      </w:ins>
      <w:ins w:id="337" w:author="Wilma Robertson" w:date="2021-05-24T14:55:00Z">
        <w:r w:rsidR="00834E54" w:rsidRPr="00834E54">
          <w:rPr>
            <w:b/>
            <w:bCs/>
            <w:rPrChange w:id="338" w:author="Wilma Robertson" w:date="2021-05-24T14:55:00Z">
              <w:rPr/>
            </w:rPrChange>
          </w:rPr>
          <w:t xml:space="preserve"> Layer</w:t>
        </w:r>
      </w:ins>
      <w:ins w:id="339" w:author="Wilma Robertson" w:date="2021-05-24T12:21:00Z">
        <w:r>
          <w:t>”</w:t>
        </w:r>
      </w:ins>
      <w:ins w:id="340" w:author="Wilma Robertson" w:date="2021-05-24T12:15:00Z">
        <w:r>
          <w:t xml:space="preserve"> reflect the </w:t>
        </w:r>
      </w:ins>
      <w:ins w:id="341" w:author="Wilma Robertson" w:date="2021-05-24T12:16:00Z">
        <w:r>
          <w:t>calculated centroid of a vector</w:t>
        </w:r>
      </w:ins>
      <w:ins w:id="342" w:author="Wilma Robertson" w:date="2021-05-24T12:17:00Z">
        <w:r>
          <w:t xml:space="preserve"> parcel boundary polygon. Centroids are calculated mathematically using Esri software. For those poly</w:t>
        </w:r>
      </w:ins>
      <w:ins w:id="343" w:author="Wilma Robertson" w:date="2021-05-24T12:18:00Z">
        <w:r>
          <w:t xml:space="preserve">gons whose centroid falls outside the parcel polygon, the centroid has been forced to move inside the parcel using the </w:t>
        </w:r>
      </w:ins>
      <w:ins w:id="344" w:author="Wilma Robertson" w:date="2021-05-24T12:19:00Z">
        <w:r>
          <w:t>“Inside” option in the tool</w:t>
        </w:r>
      </w:ins>
      <w:ins w:id="345" w:author="Wilma Robertson" w:date="2021-05-24T12:20:00Z">
        <w:r>
          <w:t xml:space="preserve"> (for more information see </w:t>
        </w:r>
        <w:r>
          <w:fldChar w:fldCharType="begin"/>
        </w:r>
        <w:r>
          <w:instrText xml:space="preserve"> HYPERLINK "https://desktop.arcgis.com/en/arcmap/latest/tools/data-management-toolbox/feature-to-point.htm" </w:instrText>
        </w:r>
        <w:r>
          <w:fldChar w:fldCharType="separate"/>
        </w:r>
        <w:r>
          <w:rPr>
            <w:rStyle w:val="Hyperlink"/>
          </w:rPr>
          <w:t>Feature To Point (Data Management)—ArcMap | Documentation (arcgis.com)</w:t>
        </w:r>
        <w:r>
          <w:fldChar w:fldCharType="end"/>
        </w:r>
        <w:r>
          <w:t>)</w:t>
        </w:r>
      </w:ins>
      <w:ins w:id="346" w:author="Wilma Robertson" w:date="2021-05-24T12:21:00Z">
        <w:r>
          <w:t xml:space="preserve">. </w:t>
        </w:r>
      </w:ins>
      <w:ins w:id="347" w:author="Wilma Robertson" w:date="2021-05-24T12:22:00Z">
        <w:r>
          <w:t xml:space="preserve">The </w:t>
        </w:r>
      </w:ins>
      <w:ins w:id="348" w:author="Wilma Robertson" w:date="2021-05-24T12:21:00Z">
        <w:r>
          <w:t>Parcel Centroids</w:t>
        </w:r>
      </w:ins>
      <w:ins w:id="349" w:author="Wilma Robertson" w:date="2021-05-24T12:22:00Z">
        <w:r>
          <w:t xml:space="preserve"> dataset</w:t>
        </w:r>
      </w:ins>
      <w:ins w:id="350" w:author="Wilma Robertson" w:date="2021-05-24T12:21:00Z">
        <w:r>
          <w:t xml:space="preserve"> </w:t>
        </w:r>
      </w:ins>
      <w:ins w:id="351" w:author="Wilma Robertson" w:date="2021-05-24T12:22:00Z">
        <w:r>
          <w:t>include</w:t>
        </w:r>
      </w:ins>
      <w:ins w:id="352" w:author="Wilma Robertson" w:date="2021-05-24T12:23:00Z">
        <w:r>
          <w:t>s</w:t>
        </w:r>
      </w:ins>
      <w:ins w:id="353" w:author="Wilma Robertson" w:date="2021-05-24T12:22:00Z">
        <w:r>
          <w:t xml:space="preserve"> attributes that apply to the entire parcel.</w:t>
        </w:r>
      </w:ins>
    </w:p>
    <w:p w14:paraId="6514B237" w14:textId="245A8B0D" w:rsidR="0033299D" w:rsidRDefault="0033299D">
      <w:pPr>
        <w:pStyle w:val="BodyText"/>
        <w:numPr>
          <w:ilvl w:val="0"/>
          <w:numId w:val="4"/>
        </w:numPr>
        <w:spacing w:after="120"/>
        <w:pPrChange w:id="354" w:author="Wilma Robertson" w:date="2021-05-24T12:21:00Z">
          <w:pPr>
            <w:pStyle w:val="BodyText"/>
            <w:ind w:left="360"/>
          </w:pPr>
        </w:pPrChange>
      </w:pPr>
      <w:ins w:id="355" w:author="Wilma Robertson" w:date="2021-05-24T12:20:00Z">
        <w:r>
          <w:t>A non-spatial table with improvement information</w:t>
        </w:r>
      </w:ins>
      <w:ins w:id="356" w:author="Wilma Robertson" w:date="2021-05-24T14:27:00Z">
        <w:r w:rsidR="00056387">
          <w:t xml:space="preserve"> referred to as “</w:t>
        </w:r>
        <w:r w:rsidR="00056387" w:rsidRPr="00834E54">
          <w:rPr>
            <w:b/>
            <w:bCs/>
            <w:rPrChange w:id="357" w:author="Wilma Robertson" w:date="2021-05-24T14:55:00Z">
              <w:rPr/>
            </w:rPrChange>
          </w:rPr>
          <w:t>Improvement Table</w:t>
        </w:r>
        <w:r w:rsidR="00056387">
          <w:t>”</w:t>
        </w:r>
      </w:ins>
      <w:ins w:id="358" w:author="Wilma Robertson" w:date="2021-05-24T12:20:00Z">
        <w:r>
          <w:t xml:space="preserve">. </w:t>
        </w:r>
      </w:ins>
    </w:p>
    <w:p w14:paraId="4A043404" w14:textId="77777777" w:rsidR="005D6A69" w:rsidRDefault="005D6A69">
      <w:pPr>
        <w:pStyle w:val="BodyText"/>
        <w:ind w:left="810"/>
      </w:pPr>
    </w:p>
    <w:p w14:paraId="1E4C5259" w14:textId="1122FDA5" w:rsidR="005D6A69" w:rsidRPr="009A4576" w:rsidRDefault="005D6A69">
      <w:pPr>
        <w:pStyle w:val="BodyText"/>
        <w:numPr>
          <w:ilvl w:val="1"/>
          <w:numId w:val="1"/>
        </w:numPr>
        <w:outlineLvl w:val="1"/>
        <w:rPr>
          <w:ins w:id="359" w:author="Wilma Robertson" w:date="2021-05-24T20:02:00Z"/>
          <w:rPrChange w:id="360" w:author="Wilma Robertson" w:date="2021-05-24T20:02:00Z">
            <w:rPr>
              <w:ins w:id="361" w:author="Wilma Robertson" w:date="2021-05-24T20:02:00Z"/>
              <w:b/>
              <w:bCs/>
            </w:rPr>
          </w:rPrChange>
        </w:rPr>
      </w:pPr>
      <w:bookmarkStart w:id="362" w:name="_Toc278292747"/>
      <w:r>
        <w:rPr>
          <w:b/>
          <w:bCs/>
        </w:rPr>
        <w:t>Optional Graphic Data Elements</w:t>
      </w:r>
      <w:bookmarkEnd w:id="362"/>
    </w:p>
    <w:p w14:paraId="06695F6A" w14:textId="77777777" w:rsidR="009A4576" w:rsidRDefault="009A4576">
      <w:pPr>
        <w:pStyle w:val="BodyText"/>
        <w:ind w:left="792"/>
        <w:outlineLvl w:val="1"/>
        <w:pPrChange w:id="363" w:author="Wilma Robertson" w:date="2021-05-24T20:02:00Z">
          <w:pPr>
            <w:pStyle w:val="BodyText"/>
            <w:numPr>
              <w:ilvl w:val="1"/>
              <w:numId w:val="1"/>
            </w:numPr>
            <w:ind w:left="792" w:hanging="432"/>
            <w:outlineLvl w:val="1"/>
          </w:pPr>
        </w:pPrChange>
      </w:pPr>
    </w:p>
    <w:p w14:paraId="488A61AA" w14:textId="137E2008" w:rsidR="00555CE3" w:rsidRDefault="005D6A69">
      <w:pPr>
        <w:pStyle w:val="BodyText"/>
        <w:ind w:left="360"/>
        <w:rPr>
          <w:ins w:id="364" w:author="Wilma Robertson" w:date="2021-05-24T20:02:00Z"/>
        </w:rPr>
      </w:pPr>
      <w:r>
        <w:t>Not applicable</w:t>
      </w:r>
      <w:del w:id="365" w:author="Wilma Robertson" w:date="2021-05-24T16:38:00Z">
        <w:r w:rsidDel="000930C5">
          <w:delText>.</w:delText>
        </w:r>
      </w:del>
    </w:p>
    <w:p w14:paraId="689F810F" w14:textId="77777777" w:rsidR="009A4576" w:rsidRDefault="009A4576">
      <w:pPr>
        <w:pStyle w:val="BodyText"/>
        <w:ind w:left="360"/>
        <w:rPr>
          <w:ins w:id="366" w:author="Wilma Robertson" w:date="2021-05-24T20:02:00Z"/>
        </w:rPr>
      </w:pPr>
    </w:p>
    <w:p w14:paraId="02C9C1F8" w14:textId="0F6DA32A" w:rsidR="009A4576" w:rsidRDefault="009A4576">
      <w:pPr>
        <w:pStyle w:val="BodyText"/>
        <w:ind w:left="360"/>
        <w:rPr>
          <w:ins w:id="367" w:author="Wilma Robertson" w:date="2021-05-24T20:06:00Z"/>
        </w:rPr>
      </w:pPr>
    </w:p>
    <w:p w14:paraId="7C19350E" w14:textId="6E156021" w:rsidR="00564C3B" w:rsidRDefault="00564C3B">
      <w:pPr>
        <w:pStyle w:val="BodyText"/>
        <w:ind w:left="360"/>
        <w:rPr>
          <w:ins w:id="368" w:author="Wilma Robertson" w:date="2021-05-24T20:06:00Z"/>
        </w:rPr>
      </w:pPr>
    </w:p>
    <w:p w14:paraId="4515D08B" w14:textId="70EE3664" w:rsidR="00564C3B" w:rsidRDefault="00564C3B">
      <w:pPr>
        <w:pStyle w:val="BodyText"/>
        <w:ind w:left="360"/>
        <w:rPr>
          <w:ins w:id="369" w:author="Wilma Robertson" w:date="2021-05-24T20:06:00Z"/>
        </w:rPr>
      </w:pPr>
    </w:p>
    <w:p w14:paraId="7DA9889E" w14:textId="6BEB23FC" w:rsidR="00564C3B" w:rsidRDefault="00564C3B">
      <w:pPr>
        <w:pStyle w:val="BodyText"/>
        <w:ind w:left="360"/>
        <w:rPr>
          <w:ins w:id="370" w:author="Wilma Robertson" w:date="2021-05-24T20:06:00Z"/>
        </w:rPr>
      </w:pPr>
    </w:p>
    <w:p w14:paraId="36D06DDD" w14:textId="77777777" w:rsidR="00564C3B" w:rsidRDefault="00564C3B">
      <w:pPr>
        <w:pStyle w:val="BodyText"/>
        <w:ind w:left="360"/>
        <w:rPr>
          <w:ins w:id="371" w:author="Wilma Robertson" w:date="2021-05-24T12:13:00Z"/>
        </w:rPr>
      </w:pPr>
    </w:p>
    <w:p w14:paraId="28654F92" w14:textId="60BE49AD" w:rsidR="00555CE3" w:rsidRPr="00555CE3" w:rsidDel="001E7822" w:rsidRDefault="00555CE3">
      <w:pPr>
        <w:pStyle w:val="BodyText"/>
        <w:ind w:left="360"/>
        <w:rPr>
          <w:del w:id="372" w:author="Wilma Robertson" w:date="2021-05-24T14:02:00Z"/>
          <w:b/>
          <w:bCs/>
          <w:rPrChange w:id="373" w:author="Wilma Robertson" w:date="2021-05-24T12:14:00Z">
            <w:rPr>
              <w:del w:id="374" w:author="Wilma Robertson" w:date="2021-05-24T14:02:00Z"/>
            </w:rPr>
          </w:rPrChange>
        </w:rPr>
      </w:pPr>
      <w:ins w:id="375" w:author="Wilma Robertson" w:date="2021-05-24T12:13:00Z">
        <w:r>
          <w:lastRenderedPageBreak/>
          <w:t>3.</w:t>
        </w:r>
      </w:ins>
      <w:ins w:id="376" w:author="Wilma Robertson" w:date="2021-05-24T14:04:00Z">
        <w:r w:rsidR="001E7822">
          <w:t>3.1</w:t>
        </w:r>
      </w:ins>
      <w:ins w:id="377" w:author="Wilma Robertson" w:date="2021-05-24T12:13:00Z">
        <w:r>
          <w:t xml:space="preserve"> </w:t>
        </w:r>
        <w:r>
          <w:rPr>
            <w:b/>
            <w:bCs/>
          </w:rPr>
          <w:t xml:space="preserve">Attributes for </w:t>
        </w:r>
      </w:ins>
      <w:ins w:id="378" w:author="Wilma Robertson" w:date="2021-05-24T12:14:00Z">
        <w:r>
          <w:rPr>
            <w:b/>
            <w:bCs/>
          </w:rPr>
          <w:t xml:space="preserve">Parcels polygon </w:t>
        </w:r>
      </w:ins>
      <w:ins w:id="379" w:author="Wilma Robertson" w:date="2021-05-24T12:23:00Z">
        <w:r w:rsidR="0033299D">
          <w:rPr>
            <w:b/>
            <w:bCs/>
          </w:rPr>
          <w:t xml:space="preserve">and Parcel Centroid </w:t>
        </w:r>
      </w:ins>
      <w:ins w:id="380" w:author="Wilma Robertson" w:date="2021-05-24T12:14:00Z">
        <w:r>
          <w:rPr>
            <w:b/>
            <w:bCs/>
          </w:rPr>
          <w:t>layer</w:t>
        </w:r>
      </w:ins>
      <w:ins w:id="381" w:author="Wilma Robertson" w:date="2021-05-24T12:23:00Z">
        <w:r w:rsidR="0033299D">
          <w:rPr>
            <w:b/>
            <w:bCs/>
          </w:rPr>
          <w:t>s</w:t>
        </w:r>
      </w:ins>
    </w:p>
    <w:p w14:paraId="260528FB" w14:textId="77777777" w:rsidR="005D6A69" w:rsidDel="00564C3B" w:rsidRDefault="005D6A69">
      <w:pPr>
        <w:pStyle w:val="BodyText"/>
        <w:ind w:left="360"/>
        <w:rPr>
          <w:del w:id="382" w:author="Wilma Robertson" w:date="2021-05-24T20:06:00Z"/>
        </w:rPr>
        <w:pPrChange w:id="383" w:author="Wilma Robertson" w:date="2021-05-24T20:06:00Z">
          <w:pPr>
            <w:pStyle w:val="BodyText"/>
            <w:ind w:left="792"/>
          </w:pPr>
        </w:pPrChange>
      </w:pPr>
    </w:p>
    <w:p w14:paraId="2F01DAC2" w14:textId="73B4C657" w:rsidR="005D6A69" w:rsidDel="00555CE3" w:rsidRDefault="005D6A69">
      <w:pPr>
        <w:pStyle w:val="BodyText"/>
        <w:ind w:left="360"/>
        <w:outlineLvl w:val="1"/>
        <w:rPr>
          <w:del w:id="384" w:author="Wilma Robertson" w:date="2021-05-24T12:09:00Z"/>
          <w:b/>
          <w:bCs/>
        </w:rPr>
        <w:pPrChange w:id="385" w:author="Wilma Robertson" w:date="2021-05-24T20:06:00Z">
          <w:pPr>
            <w:pStyle w:val="BodyText"/>
            <w:numPr>
              <w:ilvl w:val="1"/>
              <w:numId w:val="1"/>
            </w:numPr>
            <w:ind w:left="360" w:hanging="432"/>
            <w:outlineLvl w:val="1"/>
          </w:pPr>
        </w:pPrChange>
      </w:pPr>
      <w:bookmarkStart w:id="386" w:name="_Toc278292748"/>
      <w:del w:id="387" w:author="Wilma Robertson" w:date="2021-05-24T12:09:00Z">
        <w:r w:rsidRPr="00555CE3" w:rsidDel="00555CE3">
          <w:rPr>
            <w:b/>
            <w:bCs/>
          </w:rPr>
          <w:delText xml:space="preserve">Minimum </w:delText>
        </w:r>
      </w:del>
      <w:del w:id="388" w:author="Wilma Robertson" w:date="2021-05-24T12:23:00Z">
        <w:r w:rsidRPr="00555CE3" w:rsidDel="0033299D">
          <w:rPr>
            <w:b/>
            <w:bCs/>
          </w:rPr>
          <w:delText>Attributes</w:delText>
        </w:r>
      </w:del>
      <w:del w:id="389" w:author="Wilma Robertson" w:date="2021-05-24T12:09:00Z">
        <w:r w:rsidRPr="00555CE3" w:rsidDel="00555CE3">
          <w:rPr>
            <w:b/>
            <w:bCs/>
          </w:rPr>
          <w:delText xml:space="preserve"> </w:delText>
        </w:r>
        <w:r w:rsidDel="00555CE3">
          <w:rPr>
            <w:b/>
            <w:bCs/>
          </w:rPr>
          <w:delText>for Public Distribution</w:delText>
        </w:r>
        <w:bookmarkEnd w:id="386"/>
      </w:del>
    </w:p>
    <w:p w14:paraId="5D9E23E2" w14:textId="65D00E9F" w:rsidR="00555CE3" w:rsidRDefault="00555CE3">
      <w:pPr>
        <w:pStyle w:val="BodyText"/>
        <w:outlineLvl w:val="1"/>
        <w:rPr>
          <w:ins w:id="390" w:author="Wilma Robertson" w:date="2021-05-24T12:13:00Z"/>
          <w:b/>
          <w:bCs/>
        </w:rPr>
      </w:pPr>
    </w:p>
    <w:p w14:paraId="79CDEA09" w14:textId="77777777" w:rsidR="00555CE3" w:rsidRDefault="00555CE3">
      <w:pPr>
        <w:pStyle w:val="BodyText"/>
        <w:outlineLvl w:val="1"/>
        <w:rPr>
          <w:ins w:id="391" w:author="Wilma Robertson" w:date="2021-05-24T12:09:00Z"/>
          <w:b/>
          <w:bCs/>
        </w:rPr>
        <w:pPrChange w:id="392" w:author="Wilma Robertson" w:date="2021-05-24T12:13:00Z">
          <w:pPr>
            <w:pStyle w:val="BodyText"/>
            <w:numPr>
              <w:ilvl w:val="1"/>
              <w:numId w:val="1"/>
            </w:numPr>
            <w:ind w:left="792" w:hanging="432"/>
            <w:outlineLvl w:val="1"/>
          </w:pPr>
        </w:pPrChange>
      </w:pPr>
    </w:p>
    <w:tbl>
      <w:tblPr>
        <w:tblW w:w="10037" w:type="dxa"/>
        <w:tblLayout w:type="fixed"/>
        <w:tblLook w:val="04A0" w:firstRow="1" w:lastRow="0" w:firstColumn="1" w:lastColumn="0" w:noHBand="0" w:noVBand="1"/>
        <w:tblPrChange w:id="393" w:author="Wilma Robertson" w:date="2021-06-16T20:25:00Z">
          <w:tblPr>
            <w:tblW w:w="9805" w:type="dxa"/>
            <w:tblLayout w:type="fixed"/>
            <w:tblLook w:val="04A0" w:firstRow="1" w:lastRow="0" w:firstColumn="1" w:lastColumn="0" w:noHBand="0" w:noVBand="1"/>
          </w:tblPr>
        </w:tblPrChange>
      </w:tblPr>
      <w:tblGrid>
        <w:gridCol w:w="1615"/>
        <w:gridCol w:w="1730"/>
        <w:gridCol w:w="970"/>
        <w:gridCol w:w="904"/>
        <w:gridCol w:w="3198"/>
        <w:gridCol w:w="1620"/>
        <w:tblGridChange w:id="394">
          <w:tblGrid>
            <w:gridCol w:w="1505"/>
            <w:gridCol w:w="110"/>
            <w:gridCol w:w="1262"/>
            <w:gridCol w:w="358"/>
            <w:gridCol w:w="110"/>
            <w:gridCol w:w="338"/>
            <w:gridCol w:w="358"/>
            <w:gridCol w:w="274"/>
            <w:gridCol w:w="224"/>
            <w:gridCol w:w="358"/>
            <w:gridCol w:w="48"/>
            <w:gridCol w:w="274"/>
            <w:gridCol w:w="2336"/>
            <w:gridCol w:w="540"/>
            <w:gridCol w:w="48"/>
            <w:gridCol w:w="274"/>
            <w:gridCol w:w="1298"/>
            <w:gridCol w:w="48"/>
            <w:gridCol w:w="42"/>
            <w:gridCol w:w="232"/>
          </w:tblGrid>
        </w:tblGridChange>
      </w:tblGrid>
      <w:tr w:rsidR="001E7822" w:rsidRPr="00564C3B" w14:paraId="0F1A3EDD" w14:textId="77777777" w:rsidTr="00D44268">
        <w:trPr>
          <w:trHeight w:val="510"/>
          <w:ins w:id="395" w:author="Wilma Robertson" w:date="2021-05-24T12:11:00Z"/>
          <w:trPrChange w:id="396" w:author="Wilma Robertson" w:date="2021-06-16T20:25:00Z">
            <w:trPr>
              <w:gridAfter w:val="0"/>
              <w:trHeight w:val="510"/>
            </w:trPr>
          </w:trPrChange>
        </w:trPr>
        <w:tc>
          <w:tcPr>
            <w:tcW w:w="1615" w:type="dxa"/>
            <w:tcBorders>
              <w:top w:val="single" w:sz="4" w:space="0" w:color="auto"/>
              <w:left w:val="single" w:sz="4" w:space="0" w:color="auto"/>
              <w:bottom w:val="nil"/>
              <w:right w:val="single" w:sz="4" w:space="0" w:color="auto"/>
            </w:tcBorders>
            <w:shd w:val="clear" w:color="000000" w:fill="000000"/>
            <w:vAlign w:val="center"/>
            <w:hideMark/>
            <w:tcPrChange w:id="397" w:author="Wilma Robertson" w:date="2021-06-16T20:25:00Z">
              <w:tcPr>
                <w:tcW w:w="1505" w:type="dxa"/>
                <w:tcBorders>
                  <w:top w:val="single" w:sz="4" w:space="0" w:color="auto"/>
                  <w:left w:val="single" w:sz="4" w:space="0" w:color="auto"/>
                  <w:bottom w:val="nil"/>
                  <w:right w:val="single" w:sz="4" w:space="0" w:color="auto"/>
                </w:tcBorders>
                <w:shd w:val="clear" w:color="000000" w:fill="000000"/>
                <w:vAlign w:val="center"/>
                <w:hideMark/>
              </w:tcPr>
            </w:tcPrChange>
          </w:tcPr>
          <w:p w14:paraId="5DD7E49B" w14:textId="77777777" w:rsidR="00555CE3" w:rsidRPr="00564C3B" w:rsidRDefault="00555CE3" w:rsidP="00555CE3">
            <w:pPr>
              <w:spacing w:line="240" w:lineRule="auto"/>
              <w:jc w:val="center"/>
              <w:rPr>
                <w:ins w:id="398" w:author="Wilma Robertson" w:date="2021-05-24T12:11:00Z"/>
                <w:b/>
                <w:bCs/>
                <w:color w:val="FFFFFF"/>
                <w:sz w:val="20"/>
                <w:szCs w:val="20"/>
              </w:rPr>
            </w:pPr>
            <w:ins w:id="399" w:author="Wilma Robertson" w:date="2021-05-24T12:11:00Z">
              <w:r w:rsidRPr="00564C3B">
                <w:rPr>
                  <w:b/>
                  <w:bCs/>
                  <w:color w:val="FFFFFF"/>
                  <w:sz w:val="20"/>
                  <w:szCs w:val="20"/>
                </w:rPr>
                <w:t>Field Name</w:t>
              </w:r>
            </w:ins>
          </w:p>
        </w:tc>
        <w:tc>
          <w:tcPr>
            <w:tcW w:w="1730" w:type="dxa"/>
            <w:tcBorders>
              <w:top w:val="single" w:sz="4" w:space="0" w:color="auto"/>
              <w:left w:val="nil"/>
              <w:bottom w:val="nil"/>
              <w:right w:val="single" w:sz="4" w:space="0" w:color="auto"/>
            </w:tcBorders>
            <w:shd w:val="clear" w:color="000000" w:fill="000000"/>
            <w:vAlign w:val="center"/>
            <w:hideMark/>
            <w:tcPrChange w:id="400" w:author="Wilma Robertson" w:date="2021-06-16T20:25:00Z">
              <w:tcPr>
                <w:tcW w:w="1372" w:type="dxa"/>
                <w:gridSpan w:val="2"/>
                <w:tcBorders>
                  <w:top w:val="single" w:sz="4" w:space="0" w:color="auto"/>
                  <w:left w:val="nil"/>
                  <w:bottom w:val="nil"/>
                  <w:right w:val="single" w:sz="4" w:space="0" w:color="auto"/>
                </w:tcBorders>
                <w:shd w:val="clear" w:color="000000" w:fill="000000"/>
                <w:vAlign w:val="center"/>
                <w:hideMark/>
              </w:tcPr>
            </w:tcPrChange>
          </w:tcPr>
          <w:p w14:paraId="3E69E4ED" w14:textId="77777777" w:rsidR="00555CE3" w:rsidRPr="00564C3B" w:rsidRDefault="00555CE3" w:rsidP="00555CE3">
            <w:pPr>
              <w:spacing w:line="240" w:lineRule="auto"/>
              <w:jc w:val="center"/>
              <w:rPr>
                <w:ins w:id="401" w:author="Wilma Robertson" w:date="2021-05-24T12:11:00Z"/>
                <w:b/>
                <w:bCs/>
                <w:color w:val="FFFFFF"/>
                <w:sz w:val="20"/>
                <w:szCs w:val="20"/>
              </w:rPr>
            </w:pPr>
            <w:ins w:id="402" w:author="Wilma Robertson" w:date="2021-05-24T12:11:00Z">
              <w:r w:rsidRPr="00564C3B">
                <w:rPr>
                  <w:b/>
                  <w:bCs/>
                  <w:color w:val="FFFFFF"/>
                  <w:sz w:val="20"/>
                  <w:szCs w:val="20"/>
                </w:rPr>
                <w:t>Alias</w:t>
              </w:r>
            </w:ins>
          </w:p>
        </w:tc>
        <w:tc>
          <w:tcPr>
            <w:tcW w:w="970" w:type="dxa"/>
            <w:tcBorders>
              <w:top w:val="single" w:sz="4" w:space="0" w:color="auto"/>
              <w:left w:val="nil"/>
              <w:bottom w:val="nil"/>
              <w:right w:val="single" w:sz="4" w:space="0" w:color="auto"/>
            </w:tcBorders>
            <w:shd w:val="clear" w:color="000000" w:fill="000000"/>
            <w:vAlign w:val="center"/>
            <w:hideMark/>
            <w:tcPrChange w:id="403" w:author="Wilma Robertson" w:date="2021-06-16T20:25:00Z">
              <w:tcPr>
                <w:tcW w:w="806" w:type="dxa"/>
                <w:gridSpan w:val="3"/>
                <w:tcBorders>
                  <w:top w:val="single" w:sz="4" w:space="0" w:color="auto"/>
                  <w:left w:val="nil"/>
                  <w:bottom w:val="nil"/>
                  <w:right w:val="single" w:sz="4" w:space="0" w:color="auto"/>
                </w:tcBorders>
                <w:shd w:val="clear" w:color="000000" w:fill="000000"/>
                <w:vAlign w:val="center"/>
                <w:hideMark/>
              </w:tcPr>
            </w:tcPrChange>
          </w:tcPr>
          <w:p w14:paraId="7F803109" w14:textId="77777777" w:rsidR="00555CE3" w:rsidRPr="00564C3B" w:rsidRDefault="00555CE3" w:rsidP="00555CE3">
            <w:pPr>
              <w:spacing w:line="240" w:lineRule="auto"/>
              <w:jc w:val="center"/>
              <w:rPr>
                <w:ins w:id="404" w:author="Wilma Robertson" w:date="2021-05-24T12:11:00Z"/>
                <w:b/>
                <w:bCs/>
                <w:color w:val="FFFFFF"/>
                <w:sz w:val="20"/>
                <w:szCs w:val="20"/>
              </w:rPr>
            </w:pPr>
            <w:ins w:id="405" w:author="Wilma Robertson" w:date="2021-05-24T12:11:00Z">
              <w:r w:rsidRPr="00564C3B">
                <w:rPr>
                  <w:b/>
                  <w:bCs/>
                  <w:color w:val="FFFFFF"/>
                  <w:sz w:val="20"/>
                  <w:szCs w:val="20"/>
                </w:rPr>
                <w:t>Data Type</w:t>
              </w:r>
            </w:ins>
          </w:p>
        </w:tc>
        <w:tc>
          <w:tcPr>
            <w:tcW w:w="904" w:type="dxa"/>
            <w:tcBorders>
              <w:top w:val="single" w:sz="4" w:space="0" w:color="auto"/>
              <w:left w:val="nil"/>
              <w:bottom w:val="nil"/>
              <w:right w:val="single" w:sz="4" w:space="0" w:color="auto"/>
            </w:tcBorders>
            <w:shd w:val="clear" w:color="000000" w:fill="000000"/>
            <w:vAlign w:val="center"/>
            <w:hideMark/>
            <w:tcPrChange w:id="406" w:author="Wilma Robertson" w:date="2021-06-16T20:25:00Z">
              <w:tcPr>
                <w:tcW w:w="856" w:type="dxa"/>
                <w:gridSpan w:val="3"/>
                <w:tcBorders>
                  <w:top w:val="single" w:sz="4" w:space="0" w:color="auto"/>
                  <w:left w:val="nil"/>
                  <w:bottom w:val="nil"/>
                  <w:right w:val="single" w:sz="4" w:space="0" w:color="auto"/>
                </w:tcBorders>
                <w:shd w:val="clear" w:color="000000" w:fill="000000"/>
                <w:vAlign w:val="center"/>
                <w:hideMark/>
              </w:tcPr>
            </w:tcPrChange>
          </w:tcPr>
          <w:p w14:paraId="73E61769" w14:textId="77777777" w:rsidR="00555CE3" w:rsidRPr="00564C3B" w:rsidRDefault="00555CE3" w:rsidP="00555CE3">
            <w:pPr>
              <w:spacing w:line="240" w:lineRule="auto"/>
              <w:jc w:val="center"/>
              <w:rPr>
                <w:ins w:id="407" w:author="Wilma Robertson" w:date="2021-05-24T12:11:00Z"/>
                <w:b/>
                <w:bCs/>
                <w:color w:val="FFFFFF"/>
                <w:sz w:val="20"/>
                <w:szCs w:val="20"/>
              </w:rPr>
            </w:pPr>
            <w:ins w:id="408" w:author="Wilma Robertson" w:date="2021-05-24T12:11:00Z">
              <w:r w:rsidRPr="00564C3B">
                <w:rPr>
                  <w:b/>
                  <w:bCs/>
                  <w:color w:val="FFFFFF"/>
                  <w:sz w:val="20"/>
                  <w:szCs w:val="20"/>
                </w:rPr>
                <w:t xml:space="preserve">Length </w:t>
              </w:r>
            </w:ins>
          </w:p>
        </w:tc>
        <w:tc>
          <w:tcPr>
            <w:tcW w:w="3198" w:type="dxa"/>
            <w:tcBorders>
              <w:top w:val="single" w:sz="4" w:space="0" w:color="auto"/>
              <w:left w:val="nil"/>
              <w:bottom w:val="nil"/>
              <w:right w:val="single" w:sz="4" w:space="0" w:color="auto"/>
            </w:tcBorders>
            <w:shd w:val="clear" w:color="000000" w:fill="000000"/>
            <w:vAlign w:val="center"/>
            <w:hideMark/>
            <w:tcPrChange w:id="409" w:author="Wilma Robertson" w:date="2021-06-16T20:25:00Z">
              <w:tcPr>
                <w:tcW w:w="3016" w:type="dxa"/>
                <w:gridSpan w:val="4"/>
                <w:tcBorders>
                  <w:top w:val="single" w:sz="4" w:space="0" w:color="auto"/>
                  <w:left w:val="nil"/>
                  <w:bottom w:val="nil"/>
                  <w:right w:val="single" w:sz="4" w:space="0" w:color="auto"/>
                </w:tcBorders>
                <w:shd w:val="clear" w:color="000000" w:fill="000000"/>
                <w:vAlign w:val="center"/>
                <w:hideMark/>
              </w:tcPr>
            </w:tcPrChange>
          </w:tcPr>
          <w:p w14:paraId="5D1CFBC6" w14:textId="77777777" w:rsidR="00555CE3" w:rsidRPr="00564C3B" w:rsidRDefault="00555CE3" w:rsidP="00555CE3">
            <w:pPr>
              <w:spacing w:line="240" w:lineRule="auto"/>
              <w:jc w:val="center"/>
              <w:rPr>
                <w:ins w:id="410" w:author="Wilma Robertson" w:date="2021-05-24T12:11:00Z"/>
                <w:b/>
                <w:bCs/>
                <w:color w:val="FFFFFF"/>
                <w:sz w:val="20"/>
                <w:szCs w:val="20"/>
              </w:rPr>
            </w:pPr>
            <w:ins w:id="411" w:author="Wilma Robertson" w:date="2021-05-24T12:11:00Z">
              <w:r w:rsidRPr="00564C3B">
                <w:rPr>
                  <w:b/>
                  <w:bCs/>
                  <w:color w:val="FFFFFF"/>
                  <w:sz w:val="20"/>
                  <w:szCs w:val="20"/>
                </w:rPr>
                <w:t>Description</w:t>
              </w:r>
            </w:ins>
          </w:p>
        </w:tc>
        <w:tc>
          <w:tcPr>
            <w:tcW w:w="1620" w:type="dxa"/>
            <w:tcBorders>
              <w:top w:val="nil"/>
              <w:left w:val="nil"/>
              <w:bottom w:val="nil"/>
              <w:right w:val="single" w:sz="4" w:space="0" w:color="auto"/>
            </w:tcBorders>
            <w:shd w:val="clear" w:color="000000" w:fill="000000"/>
            <w:vAlign w:val="center"/>
            <w:hideMark/>
            <w:tcPrChange w:id="412" w:author="Wilma Robertson" w:date="2021-06-16T20:25:00Z">
              <w:tcPr>
                <w:tcW w:w="2250" w:type="dxa"/>
                <w:gridSpan w:val="6"/>
                <w:tcBorders>
                  <w:top w:val="nil"/>
                  <w:left w:val="nil"/>
                  <w:bottom w:val="nil"/>
                  <w:right w:val="single" w:sz="4" w:space="0" w:color="auto"/>
                </w:tcBorders>
                <w:shd w:val="clear" w:color="000000" w:fill="000000"/>
                <w:vAlign w:val="center"/>
                <w:hideMark/>
              </w:tcPr>
            </w:tcPrChange>
          </w:tcPr>
          <w:p w14:paraId="3BF3B2AC" w14:textId="77777777" w:rsidR="00555CE3" w:rsidRPr="00564C3B" w:rsidRDefault="00555CE3" w:rsidP="00555CE3">
            <w:pPr>
              <w:spacing w:line="240" w:lineRule="auto"/>
              <w:jc w:val="center"/>
              <w:rPr>
                <w:ins w:id="413" w:author="Wilma Robertson" w:date="2021-05-24T12:11:00Z"/>
                <w:b/>
                <w:bCs/>
                <w:color w:val="FFFFFF"/>
                <w:sz w:val="20"/>
                <w:szCs w:val="20"/>
              </w:rPr>
            </w:pPr>
            <w:ins w:id="414" w:author="Wilma Robertson" w:date="2021-05-24T12:11:00Z">
              <w:r w:rsidRPr="00564C3B">
                <w:rPr>
                  <w:b/>
                  <w:bCs/>
                  <w:color w:val="FFFFFF"/>
                  <w:sz w:val="20"/>
                  <w:szCs w:val="20"/>
                </w:rPr>
                <w:t>Examples</w:t>
              </w:r>
            </w:ins>
          </w:p>
        </w:tc>
      </w:tr>
      <w:tr w:rsidR="00564C3B" w:rsidRPr="00564C3B" w14:paraId="4C2989FB" w14:textId="77777777" w:rsidTr="00D44268">
        <w:trPr>
          <w:trHeight w:val="300"/>
          <w:ins w:id="415" w:author="Wilma Robertson" w:date="2021-05-24T12:11:00Z"/>
          <w:trPrChange w:id="416" w:author="Wilma Robertson" w:date="2021-06-16T20:25:00Z">
            <w:trPr>
              <w:gridAfter w:val="0"/>
              <w:trHeight w:val="300"/>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417" w:author="Wilma Robertson" w:date="2021-06-16T20:25:00Z">
              <w:tcPr>
                <w:tcW w:w="15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tcPrChange>
          </w:tcPr>
          <w:p w14:paraId="7CEA579C" w14:textId="653D62BB" w:rsidR="00564C3B" w:rsidRPr="00564C3B" w:rsidRDefault="00564C3B" w:rsidP="00555CE3">
            <w:pPr>
              <w:spacing w:line="240" w:lineRule="auto"/>
              <w:rPr>
                <w:ins w:id="418" w:author="Wilma Robertson" w:date="2021-05-24T12:11:00Z"/>
                <w:color w:val="000000"/>
                <w:sz w:val="20"/>
                <w:szCs w:val="20"/>
              </w:rPr>
            </w:pPr>
            <w:ins w:id="419" w:author="Wilma Robertson" w:date="2021-05-24T20:06:00Z">
              <w:r w:rsidRPr="00564C3B">
                <w:rPr>
                  <w:color w:val="000000"/>
                  <w:sz w:val="20"/>
                  <w:szCs w:val="20"/>
                </w:rPr>
                <w:t>PARCEL_ID</w:t>
              </w:r>
            </w:ins>
          </w:p>
        </w:tc>
        <w:tc>
          <w:tcPr>
            <w:tcW w:w="1730" w:type="dxa"/>
            <w:tcBorders>
              <w:top w:val="nil"/>
              <w:left w:val="nil"/>
              <w:bottom w:val="single" w:sz="4" w:space="0" w:color="000000"/>
              <w:right w:val="single" w:sz="4" w:space="0" w:color="000000"/>
            </w:tcBorders>
            <w:shd w:val="clear" w:color="auto" w:fill="auto"/>
            <w:vAlign w:val="bottom"/>
            <w:hideMark/>
            <w:tcPrChange w:id="420" w:author="Wilma Robertson" w:date="2021-06-16T20:25:00Z">
              <w:tcPr>
                <w:tcW w:w="1372" w:type="dxa"/>
                <w:gridSpan w:val="2"/>
                <w:tcBorders>
                  <w:top w:val="single" w:sz="4" w:space="0" w:color="000000"/>
                  <w:left w:val="nil"/>
                  <w:bottom w:val="single" w:sz="4" w:space="0" w:color="000000"/>
                  <w:right w:val="single" w:sz="4" w:space="0" w:color="000000"/>
                </w:tcBorders>
                <w:shd w:val="clear" w:color="auto" w:fill="auto"/>
                <w:vAlign w:val="bottom"/>
                <w:hideMark/>
              </w:tcPr>
            </w:tcPrChange>
          </w:tcPr>
          <w:p w14:paraId="452FE5C5" w14:textId="7713CDD0" w:rsidR="00564C3B" w:rsidRPr="00564C3B" w:rsidRDefault="00564C3B" w:rsidP="00555CE3">
            <w:pPr>
              <w:spacing w:line="240" w:lineRule="auto"/>
              <w:rPr>
                <w:ins w:id="421" w:author="Wilma Robertson" w:date="2021-05-24T12:11:00Z"/>
                <w:color w:val="000000"/>
                <w:sz w:val="20"/>
                <w:szCs w:val="20"/>
              </w:rPr>
            </w:pPr>
            <w:ins w:id="422" w:author="Wilma Robertson" w:date="2021-05-24T20:06:00Z">
              <w:r w:rsidRPr="00564C3B">
                <w:rPr>
                  <w:color w:val="000000"/>
                  <w:sz w:val="20"/>
                  <w:szCs w:val="20"/>
                </w:rPr>
                <w:t>Parcel Identification Number</w:t>
              </w:r>
            </w:ins>
          </w:p>
        </w:tc>
        <w:tc>
          <w:tcPr>
            <w:tcW w:w="970" w:type="dxa"/>
            <w:tcBorders>
              <w:top w:val="nil"/>
              <w:left w:val="nil"/>
              <w:bottom w:val="single" w:sz="4" w:space="0" w:color="000000"/>
              <w:right w:val="single" w:sz="4" w:space="0" w:color="000000"/>
            </w:tcBorders>
            <w:shd w:val="clear" w:color="auto" w:fill="auto"/>
            <w:vAlign w:val="bottom"/>
            <w:hideMark/>
            <w:tcPrChange w:id="423" w:author="Wilma Robertson" w:date="2021-06-16T20:25:00Z">
              <w:tcPr>
                <w:tcW w:w="806" w:type="dxa"/>
                <w:gridSpan w:val="3"/>
                <w:tcBorders>
                  <w:top w:val="single" w:sz="4" w:space="0" w:color="000000"/>
                  <w:left w:val="nil"/>
                  <w:bottom w:val="single" w:sz="4" w:space="0" w:color="000000"/>
                  <w:right w:val="single" w:sz="4" w:space="0" w:color="000000"/>
                </w:tcBorders>
                <w:shd w:val="clear" w:color="auto" w:fill="auto"/>
                <w:vAlign w:val="bottom"/>
                <w:hideMark/>
              </w:tcPr>
            </w:tcPrChange>
          </w:tcPr>
          <w:p w14:paraId="598E9832" w14:textId="1893C3EB" w:rsidR="00564C3B" w:rsidRPr="00564C3B" w:rsidRDefault="00564C3B" w:rsidP="00555CE3">
            <w:pPr>
              <w:spacing w:line="240" w:lineRule="auto"/>
              <w:jc w:val="center"/>
              <w:rPr>
                <w:ins w:id="424" w:author="Wilma Robertson" w:date="2021-05-24T12:11:00Z"/>
                <w:color w:val="000000"/>
                <w:sz w:val="20"/>
                <w:szCs w:val="20"/>
              </w:rPr>
            </w:pPr>
            <w:ins w:id="425"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426" w:author="Wilma Robertson" w:date="2021-06-16T20:25:00Z">
              <w:tcPr>
                <w:tcW w:w="856" w:type="dxa"/>
                <w:gridSpan w:val="3"/>
                <w:tcBorders>
                  <w:top w:val="single" w:sz="4" w:space="0" w:color="000000"/>
                  <w:left w:val="nil"/>
                  <w:bottom w:val="single" w:sz="4" w:space="0" w:color="000000"/>
                  <w:right w:val="single" w:sz="4" w:space="0" w:color="000000"/>
                </w:tcBorders>
                <w:shd w:val="clear" w:color="auto" w:fill="auto"/>
                <w:vAlign w:val="bottom"/>
                <w:hideMark/>
              </w:tcPr>
            </w:tcPrChange>
          </w:tcPr>
          <w:p w14:paraId="4E71AA01" w14:textId="7A157EF0" w:rsidR="00564C3B" w:rsidRPr="00564C3B" w:rsidRDefault="00564C3B" w:rsidP="00555CE3">
            <w:pPr>
              <w:spacing w:line="240" w:lineRule="auto"/>
              <w:jc w:val="center"/>
              <w:rPr>
                <w:ins w:id="427" w:author="Wilma Robertson" w:date="2021-05-24T12:11:00Z"/>
                <w:color w:val="000000"/>
                <w:sz w:val="20"/>
                <w:szCs w:val="20"/>
              </w:rPr>
            </w:pPr>
            <w:ins w:id="428" w:author="Wilma Robertson" w:date="2021-05-24T20:06:00Z">
              <w:r w:rsidRPr="00564C3B">
                <w:rPr>
                  <w:color w:val="000000"/>
                  <w:sz w:val="20"/>
                  <w:szCs w:val="20"/>
                </w:rPr>
                <w:t>50</w:t>
              </w:r>
            </w:ins>
          </w:p>
        </w:tc>
        <w:tc>
          <w:tcPr>
            <w:tcW w:w="3198" w:type="dxa"/>
            <w:tcBorders>
              <w:top w:val="nil"/>
              <w:left w:val="nil"/>
              <w:bottom w:val="single" w:sz="4" w:space="0" w:color="000000"/>
              <w:right w:val="single" w:sz="4" w:space="0" w:color="000000"/>
            </w:tcBorders>
            <w:shd w:val="clear" w:color="auto" w:fill="auto"/>
            <w:vAlign w:val="bottom"/>
            <w:hideMark/>
            <w:tcPrChange w:id="429" w:author="Wilma Robertson" w:date="2021-06-16T20:25:00Z">
              <w:tcPr>
                <w:tcW w:w="3016" w:type="dxa"/>
                <w:gridSpan w:val="4"/>
                <w:tcBorders>
                  <w:top w:val="single" w:sz="4" w:space="0" w:color="000000"/>
                  <w:left w:val="nil"/>
                  <w:bottom w:val="single" w:sz="4" w:space="0" w:color="000000"/>
                  <w:right w:val="single" w:sz="4" w:space="0" w:color="000000"/>
                </w:tcBorders>
                <w:shd w:val="clear" w:color="auto" w:fill="auto"/>
                <w:vAlign w:val="bottom"/>
                <w:hideMark/>
              </w:tcPr>
            </w:tcPrChange>
          </w:tcPr>
          <w:p w14:paraId="7993BB28" w14:textId="7AF13D05" w:rsidR="00564C3B" w:rsidRPr="00564C3B" w:rsidRDefault="00564C3B" w:rsidP="00555CE3">
            <w:pPr>
              <w:spacing w:line="240" w:lineRule="auto"/>
              <w:rPr>
                <w:ins w:id="430" w:author="Wilma Robertson" w:date="2021-05-24T12:11:00Z"/>
                <w:color w:val="000000"/>
                <w:sz w:val="20"/>
                <w:szCs w:val="20"/>
              </w:rPr>
            </w:pPr>
            <w:ins w:id="431" w:author="Wilma Robertson" w:date="2021-05-24T20:06:00Z">
              <w:r w:rsidRPr="00564C3B">
                <w:rPr>
                  <w:color w:val="000000"/>
                  <w:sz w:val="20"/>
                  <w:szCs w:val="20"/>
                </w:rPr>
                <w:t>The unique identifier for that parcel as used by the source.</w:t>
              </w:r>
            </w:ins>
          </w:p>
        </w:tc>
        <w:tc>
          <w:tcPr>
            <w:tcW w:w="1620" w:type="dxa"/>
            <w:tcBorders>
              <w:top w:val="nil"/>
              <w:left w:val="nil"/>
              <w:bottom w:val="single" w:sz="4" w:space="0" w:color="000000"/>
              <w:right w:val="single" w:sz="4" w:space="0" w:color="000000"/>
            </w:tcBorders>
            <w:shd w:val="clear" w:color="auto" w:fill="auto"/>
            <w:vAlign w:val="center"/>
            <w:hideMark/>
            <w:tcPrChange w:id="432" w:author="Wilma Robertson" w:date="2021-06-16T20:25:00Z">
              <w:tcPr>
                <w:tcW w:w="2250" w:type="dxa"/>
                <w:gridSpan w:val="6"/>
                <w:tcBorders>
                  <w:top w:val="single" w:sz="4" w:space="0" w:color="000000"/>
                  <w:left w:val="nil"/>
                  <w:bottom w:val="single" w:sz="4" w:space="0" w:color="000000"/>
                  <w:right w:val="single" w:sz="4" w:space="0" w:color="000000"/>
                </w:tcBorders>
                <w:shd w:val="clear" w:color="auto" w:fill="auto"/>
                <w:vAlign w:val="center"/>
                <w:hideMark/>
              </w:tcPr>
            </w:tcPrChange>
          </w:tcPr>
          <w:p w14:paraId="337FE2B8" w14:textId="1EA20F1E" w:rsidR="00564C3B" w:rsidRPr="00564C3B" w:rsidRDefault="00564C3B" w:rsidP="00555CE3">
            <w:pPr>
              <w:spacing w:line="240" w:lineRule="auto"/>
              <w:jc w:val="center"/>
              <w:rPr>
                <w:ins w:id="433" w:author="Wilma Robertson" w:date="2021-05-24T12:11:00Z"/>
                <w:color w:val="000000"/>
                <w:sz w:val="20"/>
                <w:szCs w:val="20"/>
              </w:rPr>
            </w:pPr>
            <w:ins w:id="434" w:author="Wilma Robertson" w:date="2021-05-24T20:06:00Z">
              <w:r w:rsidRPr="00564C3B">
                <w:rPr>
                  <w:color w:val="000000"/>
                  <w:sz w:val="20"/>
                  <w:szCs w:val="20"/>
                </w:rPr>
                <w:t>R3085100110</w:t>
              </w:r>
            </w:ins>
          </w:p>
        </w:tc>
      </w:tr>
      <w:tr w:rsidR="00564C3B" w:rsidRPr="00564C3B" w14:paraId="35BACABF" w14:textId="77777777" w:rsidTr="00D44268">
        <w:trPr>
          <w:trHeight w:val="780"/>
          <w:ins w:id="435" w:author="Wilma Robertson" w:date="2021-05-24T12:11:00Z"/>
          <w:trPrChange w:id="436" w:author="Wilma Robertson" w:date="2021-06-16T20:25:00Z">
            <w:trPr>
              <w:gridAfter w:val="0"/>
              <w:trHeight w:val="780"/>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437"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709F338E" w14:textId="66108C41" w:rsidR="00564C3B" w:rsidRPr="00564C3B" w:rsidRDefault="00564C3B" w:rsidP="00555CE3">
            <w:pPr>
              <w:spacing w:line="240" w:lineRule="auto"/>
              <w:rPr>
                <w:ins w:id="438" w:author="Wilma Robertson" w:date="2021-05-24T12:11:00Z"/>
                <w:color w:val="000000"/>
                <w:sz w:val="20"/>
                <w:szCs w:val="20"/>
              </w:rPr>
            </w:pPr>
            <w:ins w:id="439" w:author="Wilma Robertson" w:date="2021-05-24T20:06:00Z">
              <w:r w:rsidRPr="00564C3B">
                <w:rPr>
                  <w:color w:val="000000"/>
                  <w:sz w:val="20"/>
                  <w:szCs w:val="20"/>
                </w:rPr>
                <w:t>STEWARD</w:t>
              </w:r>
            </w:ins>
          </w:p>
        </w:tc>
        <w:tc>
          <w:tcPr>
            <w:tcW w:w="1730" w:type="dxa"/>
            <w:tcBorders>
              <w:top w:val="nil"/>
              <w:left w:val="nil"/>
              <w:bottom w:val="single" w:sz="4" w:space="0" w:color="000000"/>
              <w:right w:val="single" w:sz="4" w:space="0" w:color="000000"/>
            </w:tcBorders>
            <w:shd w:val="clear" w:color="auto" w:fill="auto"/>
            <w:vAlign w:val="bottom"/>
            <w:hideMark/>
            <w:tcPrChange w:id="440"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2689B278" w14:textId="1D64404E" w:rsidR="00564C3B" w:rsidRPr="00564C3B" w:rsidRDefault="00564C3B" w:rsidP="00555CE3">
            <w:pPr>
              <w:spacing w:line="240" w:lineRule="auto"/>
              <w:rPr>
                <w:ins w:id="441" w:author="Wilma Robertson" w:date="2021-05-24T12:11:00Z"/>
                <w:color w:val="000000"/>
                <w:sz w:val="20"/>
                <w:szCs w:val="20"/>
              </w:rPr>
            </w:pPr>
            <w:ins w:id="442" w:author="Wilma Robertson" w:date="2021-05-24T20:06:00Z">
              <w:r w:rsidRPr="00564C3B">
                <w:rPr>
                  <w:color w:val="000000"/>
                  <w:sz w:val="20"/>
                  <w:szCs w:val="20"/>
                </w:rPr>
                <w:t>Data Steward</w:t>
              </w:r>
            </w:ins>
          </w:p>
        </w:tc>
        <w:tc>
          <w:tcPr>
            <w:tcW w:w="970" w:type="dxa"/>
            <w:tcBorders>
              <w:top w:val="nil"/>
              <w:left w:val="nil"/>
              <w:bottom w:val="single" w:sz="4" w:space="0" w:color="000000"/>
              <w:right w:val="single" w:sz="4" w:space="0" w:color="000000"/>
            </w:tcBorders>
            <w:shd w:val="clear" w:color="auto" w:fill="auto"/>
            <w:vAlign w:val="bottom"/>
            <w:hideMark/>
            <w:tcPrChange w:id="443"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0B905E05" w14:textId="687F566E" w:rsidR="00564C3B" w:rsidRPr="00564C3B" w:rsidRDefault="00564C3B" w:rsidP="00555CE3">
            <w:pPr>
              <w:spacing w:line="240" w:lineRule="auto"/>
              <w:jc w:val="center"/>
              <w:rPr>
                <w:ins w:id="444" w:author="Wilma Robertson" w:date="2021-05-24T12:11:00Z"/>
                <w:color w:val="000000"/>
                <w:sz w:val="20"/>
                <w:szCs w:val="20"/>
              </w:rPr>
            </w:pPr>
            <w:ins w:id="445"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446"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3C7390AD" w14:textId="0C989B38" w:rsidR="00564C3B" w:rsidRPr="00564C3B" w:rsidRDefault="00564C3B" w:rsidP="00555CE3">
            <w:pPr>
              <w:spacing w:line="240" w:lineRule="auto"/>
              <w:jc w:val="center"/>
              <w:rPr>
                <w:ins w:id="447" w:author="Wilma Robertson" w:date="2021-05-24T12:11:00Z"/>
                <w:color w:val="000000"/>
                <w:sz w:val="20"/>
                <w:szCs w:val="20"/>
              </w:rPr>
            </w:pPr>
            <w:ins w:id="448" w:author="Wilma Robertson" w:date="2021-05-24T20:06:00Z">
              <w:r w:rsidRPr="00564C3B">
                <w:rPr>
                  <w:color w:val="000000"/>
                  <w:sz w:val="20"/>
                  <w:szCs w:val="20"/>
                </w:rPr>
                <w:t>20</w:t>
              </w:r>
            </w:ins>
          </w:p>
        </w:tc>
        <w:tc>
          <w:tcPr>
            <w:tcW w:w="3198" w:type="dxa"/>
            <w:tcBorders>
              <w:top w:val="nil"/>
              <w:left w:val="nil"/>
              <w:bottom w:val="single" w:sz="4" w:space="0" w:color="000000"/>
              <w:right w:val="single" w:sz="4" w:space="0" w:color="000000"/>
            </w:tcBorders>
            <w:shd w:val="clear" w:color="auto" w:fill="auto"/>
            <w:vAlign w:val="bottom"/>
            <w:hideMark/>
            <w:tcPrChange w:id="449"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388212CB" w14:textId="479FCB07" w:rsidR="00564C3B" w:rsidRPr="00564C3B" w:rsidRDefault="00564C3B" w:rsidP="00555CE3">
            <w:pPr>
              <w:spacing w:line="240" w:lineRule="auto"/>
              <w:rPr>
                <w:ins w:id="450" w:author="Wilma Robertson" w:date="2021-05-24T12:11:00Z"/>
                <w:color w:val="000000"/>
                <w:sz w:val="20"/>
                <w:szCs w:val="20"/>
              </w:rPr>
            </w:pPr>
            <w:ins w:id="451" w:author="Wilma Robertson" w:date="2021-05-24T20:06:00Z">
              <w:r w:rsidRPr="00564C3B">
                <w:rPr>
                  <w:color w:val="000000"/>
                  <w:sz w:val="20"/>
                  <w:szCs w:val="20"/>
                </w:rPr>
                <w:t>The source that created the polygon and can answer questions about the history, geometry, and attribution of it.</w:t>
              </w:r>
            </w:ins>
          </w:p>
        </w:tc>
        <w:tc>
          <w:tcPr>
            <w:tcW w:w="1620" w:type="dxa"/>
            <w:tcBorders>
              <w:top w:val="nil"/>
              <w:left w:val="nil"/>
              <w:bottom w:val="single" w:sz="4" w:space="0" w:color="000000"/>
              <w:right w:val="single" w:sz="4" w:space="0" w:color="000000"/>
            </w:tcBorders>
            <w:shd w:val="clear" w:color="auto" w:fill="auto"/>
            <w:vAlign w:val="center"/>
            <w:hideMark/>
            <w:tcPrChange w:id="452"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7117B655" w14:textId="2B0BA1FB" w:rsidR="00564C3B" w:rsidRPr="00564C3B" w:rsidRDefault="00564C3B" w:rsidP="00555CE3">
            <w:pPr>
              <w:spacing w:line="240" w:lineRule="auto"/>
              <w:jc w:val="center"/>
              <w:rPr>
                <w:ins w:id="453" w:author="Wilma Robertson" w:date="2021-05-24T12:11:00Z"/>
                <w:color w:val="000000"/>
                <w:sz w:val="20"/>
                <w:szCs w:val="20"/>
              </w:rPr>
            </w:pPr>
            <w:ins w:id="454" w:author="Wilma Robertson" w:date="2021-05-24T20:06:00Z">
              <w:r w:rsidRPr="00564C3B">
                <w:rPr>
                  <w:color w:val="000000"/>
                  <w:sz w:val="20"/>
                  <w:szCs w:val="20"/>
                </w:rPr>
                <w:t>Canyon County</w:t>
              </w:r>
            </w:ins>
          </w:p>
        </w:tc>
      </w:tr>
      <w:tr w:rsidR="00564C3B" w:rsidRPr="00564C3B" w14:paraId="666D3010" w14:textId="77777777" w:rsidTr="00D44268">
        <w:trPr>
          <w:trHeight w:val="548"/>
          <w:ins w:id="455" w:author="Wilma Robertson" w:date="2021-05-24T12:11:00Z"/>
          <w:trPrChange w:id="456" w:author="Wilma Robertson" w:date="2021-06-16T20:25:00Z">
            <w:trPr>
              <w:gridAfter w:val="0"/>
              <w:trHeight w:val="780"/>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457"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5A00E291" w14:textId="77E6800F" w:rsidR="00564C3B" w:rsidRPr="00564C3B" w:rsidRDefault="00564C3B" w:rsidP="00555CE3">
            <w:pPr>
              <w:spacing w:line="240" w:lineRule="auto"/>
              <w:rPr>
                <w:ins w:id="458" w:author="Wilma Robertson" w:date="2021-05-24T12:11:00Z"/>
                <w:color w:val="000000"/>
                <w:sz w:val="20"/>
                <w:szCs w:val="20"/>
              </w:rPr>
            </w:pPr>
            <w:ins w:id="459" w:author="Wilma Robertson" w:date="2021-05-24T20:06:00Z">
              <w:r w:rsidRPr="00564C3B">
                <w:rPr>
                  <w:color w:val="000000"/>
                  <w:sz w:val="20"/>
                  <w:szCs w:val="20"/>
                </w:rPr>
                <w:t>UPDATED</w:t>
              </w:r>
            </w:ins>
          </w:p>
        </w:tc>
        <w:tc>
          <w:tcPr>
            <w:tcW w:w="1730" w:type="dxa"/>
            <w:tcBorders>
              <w:top w:val="nil"/>
              <w:left w:val="nil"/>
              <w:bottom w:val="single" w:sz="4" w:space="0" w:color="000000"/>
              <w:right w:val="single" w:sz="4" w:space="0" w:color="000000"/>
            </w:tcBorders>
            <w:shd w:val="clear" w:color="auto" w:fill="auto"/>
            <w:vAlign w:val="bottom"/>
            <w:hideMark/>
            <w:tcPrChange w:id="460"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6F00C511" w14:textId="03EBB6C3" w:rsidR="00564C3B" w:rsidRPr="00564C3B" w:rsidRDefault="00564C3B" w:rsidP="00555CE3">
            <w:pPr>
              <w:spacing w:line="240" w:lineRule="auto"/>
              <w:rPr>
                <w:ins w:id="461" w:author="Wilma Robertson" w:date="2021-05-24T12:11:00Z"/>
                <w:color w:val="000000"/>
                <w:sz w:val="20"/>
                <w:szCs w:val="20"/>
              </w:rPr>
            </w:pPr>
            <w:ins w:id="462" w:author="Wilma Robertson" w:date="2021-05-24T20:06:00Z">
              <w:r w:rsidRPr="00564C3B">
                <w:rPr>
                  <w:color w:val="000000"/>
                  <w:sz w:val="20"/>
                  <w:szCs w:val="20"/>
                </w:rPr>
                <w:t>Data Extract Date</w:t>
              </w:r>
            </w:ins>
          </w:p>
        </w:tc>
        <w:tc>
          <w:tcPr>
            <w:tcW w:w="970" w:type="dxa"/>
            <w:tcBorders>
              <w:top w:val="nil"/>
              <w:left w:val="nil"/>
              <w:bottom w:val="single" w:sz="4" w:space="0" w:color="000000"/>
              <w:right w:val="single" w:sz="4" w:space="0" w:color="000000"/>
            </w:tcBorders>
            <w:shd w:val="clear" w:color="auto" w:fill="auto"/>
            <w:vAlign w:val="bottom"/>
            <w:hideMark/>
            <w:tcPrChange w:id="463"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0B9508B4" w14:textId="1789230E" w:rsidR="00564C3B" w:rsidRPr="00564C3B" w:rsidRDefault="00564C3B" w:rsidP="00555CE3">
            <w:pPr>
              <w:spacing w:line="240" w:lineRule="auto"/>
              <w:jc w:val="center"/>
              <w:rPr>
                <w:ins w:id="464" w:author="Wilma Robertson" w:date="2021-05-24T12:11:00Z"/>
                <w:color w:val="000000"/>
                <w:sz w:val="20"/>
                <w:szCs w:val="20"/>
              </w:rPr>
            </w:pPr>
            <w:ins w:id="465" w:author="Wilma Robertson" w:date="2021-05-24T20:06:00Z">
              <w:r w:rsidRPr="00564C3B">
                <w:rPr>
                  <w:color w:val="000000"/>
                  <w:sz w:val="20"/>
                  <w:szCs w:val="20"/>
                </w:rPr>
                <w:t>Date</w:t>
              </w:r>
            </w:ins>
          </w:p>
        </w:tc>
        <w:tc>
          <w:tcPr>
            <w:tcW w:w="904" w:type="dxa"/>
            <w:tcBorders>
              <w:top w:val="nil"/>
              <w:left w:val="nil"/>
              <w:bottom w:val="single" w:sz="4" w:space="0" w:color="000000"/>
              <w:right w:val="single" w:sz="4" w:space="0" w:color="000000"/>
            </w:tcBorders>
            <w:shd w:val="clear" w:color="auto" w:fill="auto"/>
            <w:vAlign w:val="bottom"/>
            <w:hideMark/>
            <w:tcPrChange w:id="466"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6F7B87AD" w14:textId="7A3F469C" w:rsidR="00564C3B" w:rsidRPr="00564C3B" w:rsidRDefault="00564C3B" w:rsidP="00555CE3">
            <w:pPr>
              <w:spacing w:line="240" w:lineRule="auto"/>
              <w:jc w:val="center"/>
              <w:rPr>
                <w:ins w:id="467" w:author="Wilma Robertson" w:date="2021-05-24T12:11:00Z"/>
                <w:color w:val="000000"/>
                <w:sz w:val="20"/>
                <w:szCs w:val="20"/>
              </w:rPr>
            </w:pPr>
            <w:ins w:id="468" w:author="Wilma Robertson" w:date="2021-05-24T20:06:00Z">
              <w:r w:rsidRPr="00564C3B">
                <w:rPr>
                  <w:color w:val="000000"/>
                  <w:sz w:val="20"/>
                  <w:szCs w:val="20"/>
                </w:rPr>
                <w:t> </w:t>
              </w:r>
            </w:ins>
          </w:p>
        </w:tc>
        <w:tc>
          <w:tcPr>
            <w:tcW w:w="3198" w:type="dxa"/>
            <w:tcBorders>
              <w:top w:val="nil"/>
              <w:left w:val="nil"/>
              <w:bottom w:val="single" w:sz="4" w:space="0" w:color="000000"/>
              <w:right w:val="single" w:sz="4" w:space="0" w:color="000000"/>
            </w:tcBorders>
            <w:shd w:val="clear" w:color="auto" w:fill="auto"/>
            <w:vAlign w:val="bottom"/>
            <w:hideMark/>
            <w:tcPrChange w:id="469"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7110F114" w14:textId="46949792" w:rsidR="00564C3B" w:rsidRPr="00564C3B" w:rsidRDefault="00564C3B" w:rsidP="00555CE3">
            <w:pPr>
              <w:spacing w:line="240" w:lineRule="auto"/>
              <w:rPr>
                <w:ins w:id="470" w:author="Wilma Robertson" w:date="2021-05-24T12:11:00Z"/>
                <w:color w:val="000000"/>
                <w:sz w:val="20"/>
                <w:szCs w:val="20"/>
              </w:rPr>
            </w:pPr>
            <w:ins w:id="471" w:author="Wilma Robertson" w:date="2021-05-24T20:06:00Z">
              <w:r w:rsidRPr="00564C3B">
                <w:rPr>
                  <w:color w:val="000000"/>
                  <w:sz w:val="20"/>
                  <w:szCs w:val="20"/>
                </w:rPr>
                <w:t>The date the data was shared (i.e., "i.e., data is correct as of … ")</w:t>
              </w:r>
            </w:ins>
          </w:p>
        </w:tc>
        <w:tc>
          <w:tcPr>
            <w:tcW w:w="1620" w:type="dxa"/>
            <w:tcBorders>
              <w:top w:val="nil"/>
              <w:left w:val="nil"/>
              <w:bottom w:val="single" w:sz="4" w:space="0" w:color="000000"/>
              <w:right w:val="single" w:sz="4" w:space="0" w:color="000000"/>
            </w:tcBorders>
            <w:shd w:val="clear" w:color="auto" w:fill="auto"/>
            <w:vAlign w:val="center"/>
            <w:hideMark/>
            <w:tcPrChange w:id="472"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31FD8893" w14:textId="63D01E74" w:rsidR="00564C3B" w:rsidRPr="00564C3B" w:rsidRDefault="00564C3B" w:rsidP="00555CE3">
            <w:pPr>
              <w:spacing w:line="240" w:lineRule="auto"/>
              <w:jc w:val="center"/>
              <w:rPr>
                <w:ins w:id="473" w:author="Wilma Robertson" w:date="2021-05-24T12:11:00Z"/>
                <w:color w:val="000000"/>
                <w:sz w:val="20"/>
                <w:szCs w:val="20"/>
              </w:rPr>
            </w:pPr>
            <w:ins w:id="474" w:author="Wilma Robertson" w:date="2021-05-24T20:06:00Z">
              <w:r w:rsidRPr="00564C3B">
                <w:rPr>
                  <w:color w:val="000000"/>
                  <w:sz w:val="20"/>
                  <w:szCs w:val="20"/>
                </w:rPr>
                <w:t>5/5/2021</w:t>
              </w:r>
            </w:ins>
          </w:p>
        </w:tc>
      </w:tr>
      <w:tr w:rsidR="00564C3B" w:rsidRPr="00564C3B" w14:paraId="02EE5B68" w14:textId="77777777" w:rsidTr="00D44268">
        <w:trPr>
          <w:trHeight w:val="620"/>
          <w:ins w:id="475" w:author="Wilma Robertson" w:date="2021-05-24T12:11:00Z"/>
          <w:trPrChange w:id="476" w:author="Wilma Robertson" w:date="2021-06-16T20:25:00Z">
            <w:trPr>
              <w:gridAfter w:val="0"/>
              <w:trHeight w:val="525"/>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477"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05D9CCA7" w14:textId="5C296191" w:rsidR="00564C3B" w:rsidRPr="00564C3B" w:rsidRDefault="00564C3B" w:rsidP="00555CE3">
            <w:pPr>
              <w:spacing w:line="240" w:lineRule="auto"/>
              <w:rPr>
                <w:ins w:id="478" w:author="Wilma Robertson" w:date="2021-05-24T12:11:00Z"/>
                <w:color w:val="000000"/>
                <w:sz w:val="20"/>
                <w:szCs w:val="20"/>
              </w:rPr>
            </w:pPr>
            <w:ins w:id="479" w:author="Wilma Robertson" w:date="2021-05-24T20:06:00Z">
              <w:r w:rsidRPr="00564C3B">
                <w:rPr>
                  <w:color w:val="000000"/>
                  <w:sz w:val="20"/>
                  <w:szCs w:val="20"/>
                </w:rPr>
                <w:t>WEBSITE</w:t>
              </w:r>
            </w:ins>
          </w:p>
        </w:tc>
        <w:tc>
          <w:tcPr>
            <w:tcW w:w="1730" w:type="dxa"/>
            <w:tcBorders>
              <w:top w:val="nil"/>
              <w:left w:val="nil"/>
              <w:bottom w:val="single" w:sz="4" w:space="0" w:color="000000"/>
              <w:right w:val="single" w:sz="4" w:space="0" w:color="000000"/>
            </w:tcBorders>
            <w:shd w:val="clear" w:color="auto" w:fill="auto"/>
            <w:vAlign w:val="bottom"/>
            <w:hideMark/>
            <w:tcPrChange w:id="480"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0F8CD94B" w14:textId="5FF66FCE" w:rsidR="00564C3B" w:rsidRPr="00564C3B" w:rsidRDefault="00564C3B" w:rsidP="00555CE3">
            <w:pPr>
              <w:spacing w:line="240" w:lineRule="auto"/>
              <w:rPr>
                <w:ins w:id="481" w:author="Wilma Robertson" w:date="2021-05-24T12:11:00Z"/>
                <w:color w:val="000000"/>
                <w:sz w:val="20"/>
                <w:szCs w:val="20"/>
              </w:rPr>
            </w:pPr>
            <w:ins w:id="482" w:author="Wilma Robertson" w:date="2021-05-24T20:06:00Z">
              <w:r w:rsidRPr="00564C3B">
                <w:rPr>
                  <w:color w:val="000000"/>
                  <w:sz w:val="20"/>
                  <w:szCs w:val="20"/>
                </w:rPr>
                <w:t>Website</w:t>
              </w:r>
            </w:ins>
          </w:p>
        </w:tc>
        <w:tc>
          <w:tcPr>
            <w:tcW w:w="970" w:type="dxa"/>
            <w:tcBorders>
              <w:top w:val="nil"/>
              <w:left w:val="nil"/>
              <w:bottom w:val="single" w:sz="4" w:space="0" w:color="000000"/>
              <w:right w:val="single" w:sz="4" w:space="0" w:color="000000"/>
            </w:tcBorders>
            <w:shd w:val="clear" w:color="auto" w:fill="auto"/>
            <w:vAlign w:val="bottom"/>
            <w:hideMark/>
            <w:tcPrChange w:id="483"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2978D5AF" w14:textId="145234C9" w:rsidR="00564C3B" w:rsidRPr="00564C3B" w:rsidRDefault="00564C3B" w:rsidP="00555CE3">
            <w:pPr>
              <w:spacing w:line="240" w:lineRule="auto"/>
              <w:jc w:val="center"/>
              <w:rPr>
                <w:ins w:id="484" w:author="Wilma Robertson" w:date="2021-05-24T12:11:00Z"/>
                <w:color w:val="000000"/>
                <w:sz w:val="20"/>
                <w:szCs w:val="20"/>
              </w:rPr>
            </w:pPr>
            <w:ins w:id="485"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486"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1BAA6056" w14:textId="46A64DDA" w:rsidR="00564C3B" w:rsidRPr="00564C3B" w:rsidRDefault="00564C3B" w:rsidP="00555CE3">
            <w:pPr>
              <w:spacing w:line="240" w:lineRule="auto"/>
              <w:jc w:val="center"/>
              <w:rPr>
                <w:ins w:id="487" w:author="Wilma Robertson" w:date="2021-05-24T12:11:00Z"/>
                <w:color w:val="000000"/>
                <w:sz w:val="20"/>
                <w:szCs w:val="20"/>
              </w:rPr>
            </w:pPr>
            <w:ins w:id="488" w:author="Wilma Robertson" w:date="2021-05-24T20:06:00Z">
              <w:r w:rsidRPr="00564C3B">
                <w:rPr>
                  <w:color w:val="000000"/>
                  <w:sz w:val="20"/>
                  <w:szCs w:val="20"/>
                </w:rPr>
                <w:t>255</w:t>
              </w:r>
            </w:ins>
          </w:p>
        </w:tc>
        <w:tc>
          <w:tcPr>
            <w:tcW w:w="3198" w:type="dxa"/>
            <w:tcBorders>
              <w:top w:val="nil"/>
              <w:left w:val="nil"/>
              <w:bottom w:val="single" w:sz="4" w:space="0" w:color="000000"/>
              <w:right w:val="single" w:sz="4" w:space="0" w:color="000000"/>
            </w:tcBorders>
            <w:shd w:val="clear" w:color="auto" w:fill="auto"/>
            <w:vAlign w:val="bottom"/>
            <w:hideMark/>
            <w:tcPrChange w:id="489"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723E7AD6" w14:textId="58F42C52" w:rsidR="00564C3B" w:rsidRPr="00564C3B" w:rsidRDefault="00564C3B" w:rsidP="00555CE3">
            <w:pPr>
              <w:spacing w:line="240" w:lineRule="auto"/>
              <w:rPr>
                <w:ins w:id="490" w:author="Wilma Robertson" w:date="2021-05-24T12:11:00Z"/>
                <w:color w:val="000000"/>
                <w:sz w:val="20"/>
                <w:szCs w:val="20"/>
              </w:rPr>
            </w:pPr>
            <w:ins w:id="491" w:author="Wilma Robertson" w:date="2021-05-24T20:06:00Z">
              <w:r w:rsidRPr="00564C3B">
                <w:rPr>
                  <w:color w:val="000000"/>
                  <w:sz w:val="20"/>
                  <w:szCs w:val="20"/>
                </w:rPr>
                <w:t>The URL for a public internet site for further information, if available.</w:t>
              </w:r>
            </w:ins>
          </w:p>
        </w:tc>
        <w:tc>
          <w:tcPr>
            <w:tcW w:w="1620" w:type="dxa"/>
            <w:tcBorders>
              <w:top w:val="nil"/>
              <w:left w:val="nil"/>
              <w:bottom w:val="single" w:sz="4" w:space="0" w:color="000000"/>
              <w:right w:val="single" w:sz="4" w:space="0" w:color="000000"/>
            </w:tcBorders>
            <w:shd w:val="clear" w:color="auto" w:fill="auto"/>
            <w:vAlign w:val="center"/>
            <w:hideMark/>
            <w:tcPrChange w:id="492"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61FB5B67" w14:textId="1EC51400" w:rsidR="00564C3B" w:rsidRPr="00564C3B" w:rsidRDefault="00564C3B" w:rsidP="00555CE3">
            <w:pPr>
              <w:spacing w:line="240" w:lineRule="auto"/>
              <w:jc w:val="center"/>
              <w:rPr>
                <w:ins w:id="493" w:author="Wilma Robertson" w:date="2021-05-24T12:11:00Z"/>
                <w:color w:val="000000"/>
                <w:sz w:val="20"/>
                <w:szCs w:val="20"/>
              </w:rPr>
            </w:pPr>
            <w:ins w:id="494" w:author="Wilma Robertson" w:date="2021-05-24T20:06:00Z">
              <w:r w:rsidRPr="00564C3B">
                <w:rPr>
                  <w:color w:val="000000"/>
                  <w:sz w:val="20"/>
                  <w:szCs w:val="20"/>
                </w:rPr>
                <w:t>https://adacounty.id.gov/assessor/</w:t>
              </w:r>
            </w:ins>
          </w:p>
        </w:tc>
      </w:tr>
      <w:tr w:rsidR="00564C3B" w:rsidRPr="00564C3B" w14:paraId="491DB506" w14:textId="77777777" w:rsidTr="00D44268">
        <w:trPr>
          <w:trHeight w:val="525"/>
          <w:ins w:id="495" w:author="Wilma Robertson" w:date="2021-05-24T12:11:00Z"/>
          <w:trPrChange w:id="496" w:author="Wilma Robertson" w:date="2021-06-16T20:25:00Z">
            <w:trPr>
              <w:gridAfter w:val="0"/>
              <w:trHeight w:val="525"/>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497"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0D356838" w14:textId="65EE7391" w:rsidR="00564C3B" w:rsidRPr="00564C3B" w:rsidRDefault="00564C3B" w:rsidP="00555CE3">
            <w:pPr>
              <w:spacing w:line="240" w:lineRule="auto"/>
              <w:rPr>
                <w:ins w:id="498" w:author="Wilma Robertson" w:date="2021-05-24T12:11:00Z"/>
                <w:color w:val="000000"/>
                <w:sz w:val="20"/>
                <w:szCs w:val="20"/>
              </w:rPr>
            </w:pPr>
            <w:ins w:id="499" w:author="Wilma Robertson" w:date="2021-05-24T20:06:00Z">
              <w:r w:rsidRPr="00564C3B">
                <w:rPr>
                  <w:color w:val="000000"/>
                  <w:sz w:val="20"/>
                  <w:szCs w:val="20"/>
                </w:rPr>
                <w:t>FIPS</w:t>
              </w:r>
            </w:ins>
          </w:p>
        </w:tc>
        <w:tc>
          <w:tcPr>
            <w:tcW w:w="1730" w:type="dxa"/>
            <w:tcBorders>
              <w:top w:val="nil"/>
              <w:left w:val="nil"/>
              <w:bottom w:val="single" w:sz="4" w:space="0" w:color="000000"/>
              <w:right w:val="single" w:sz="4" w:space="0" w:color="000000"/>
            </w:tcBorders>
            <w:shd w:val="clear" w:color="auto" w:fill="auto"/>
            <w:vAlign w:val="bottom"/>
            <w:hideMark/>
            <w:tcPrChange w:id="500"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54EBF21A" w14:textId="7D6AD336" w:rsidR="00564C3B" w:rsidRPr="00564C3B" w:rsidRDefault="00564C3B" w:rsidP="00555CE3">
            <w:pPr>
              <w:spacing w:line="240" w:lineRule="auto"/>
              <w:rPr>
                <w:ins w:id="501" w:author="Wilma Robertson" w:date="2021-05-24T12:11:00Z"/>
                <w:color w:val="000000"/>
                <w:sz w:val="20"/>
                <w:szCs w:val="20"/>
              </w:rPr>
            </w:pPr>
            <w:ins w:id="502" w:author="Wilma Robertson" w:date="2021-05-24T20:06:00Z">
              <w:r w:rsidRPr="00564C3B">
                <w:rPr>
                  <w:color w:val="000000"/>
                  <w:sz w:val="20"/>
                  <w:szCs w:val="20"/>
                </w:rPr>
                <w:t>FIPS Code</w:t>
              </w:r>
            </w:ins>
          </w:p>
        </w:tc>
        <w:tc>
          <w:tcPr>
            <w:tcW w:w="970" w:type="dxa"/>
            <w:tcBorders>
              <w:top w:val="nil"/>
              <w:left w:val="nil"/>
              <w:bottom w:val="single" w:sz="4" w:space="0" w:color="000000"/>
              <w:right w:val="single" w:sz="4" w:space="0" w:color="000000"/>
            </w:tcBorders>
            <w:shd w:val="clear" w:color="auto" w:fill="auto"/>
            <w:vAlign w:val="bottom"/>
            <w:hideMark/>
            <w:tcPrChange w:id="503"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7AB3C465" w14:textId="54BB8912" w:rsidR="00564C3B" w:rsidRPr="00564C3B" w:rsidRDefault="00564C3B" w:rsidP="00555CE3">
            <w:pPr>
              <w:spacing w:line="240" w:lineRule="auto"/>
              <w:jc w:val="center"/>
              <w:rPr>
                <w:ins w:id="504" w:author="Wilma Robertson" w:date="2021-05-24T12:11:00Z"/>
                <w:color w:val="000000"/>
                <w:sz w:val="20"/>
                <w:szCs w:val="20"/>
              </w:rPr>
            </w:pPr>
            <w:ins w:id="505"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506"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5D825C5D" w14:textId="71686259" w:rsidR="00564C3B" w:rsidRPr="00564C3B" w:rsidRDefault="00564C3B" w:rsidP="00555CE3">
            <w:pPr>
              <w:spacing w:line="240" w:lineRule="auto"/>
              <w:jc w:val="center"/>
              <w:rPr>
                <w:ins w:id="507" w:author="Wilma Robertson" w:date="2021-05-24T12:11:00Z"/>
                <w:color w:val="000000"/>
                <w:sz w:val="20"/>
                <w:szCs w:val="20"/>
              </w:rPr>
            </w:pPr>
            <w:ins w:id="508" w:author="Wilma Robertson" w:date="2021-05-24T20:06:00Z">
              <w:r w:rsidRPr="00564C3B">
                <w:rPr>
                  <w:color w:val="000000"/>
                  <w:sz w:val="20"/>
                  <w:szCs w:val="20"/>
                </w:rPr>
                <w:t>5</w:t>
              </w:r>
            </w:ins>
          </w:p>
        </w:tc>
        <w:tc>
          <w:tcPr>
            <w:tcW w:w="3198" w:type="dxa"/>
            <w:tcBorders>
              <w:top w:val="nil"/>
              <w:left w:val="nil"/>
              <w:bottom w:val="single" w:sz="4" w:space="0" w:color="000000"/>
              <w:right w:val="single" w:sz="4" w:space="0" w:color="000000"/>
            </w:tcBorders>
            <w:shd w:val="clear" w:color="auto" w:fill="auto"/>
            <w:vAlign w:val="bottom"/>
            <w:hideMark/>
            <w:tcPrChange w:id="509"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6D1E376C" w14:textId="12251337" w:rsidR="00564C3B" w:rsidRPr="00564C3B" w:rsidRDefault="00564C3B" w:rsidP="00555CE3">
            <w:pPr>
              <w:spacing w:line="240" w:lineRule="auto"/>
              <w:rPr>
                <w:ins w:id="510" w:author="Wilma Robertson" w:date="2021-05-24T12:11:00Z"/>
                <w:color w:val="000000"/>
                <w:sz w:val="20"/>
                <w:szCs w:val="20"/>
              </w:rPr>
            </w:pPr>
            <w:ins w:id="511" w:author="Wilma Robertson" w:date="2021-05-24T20:06:00Z">
              <w:r w:rsidRPr="00564C3B">
                <w:rPr>
                  <w:color w:val="000000"/>
                  <w:sz w:val="20"/>
                  <w:szCs w:val="20"/>
                </w:rPr>
                <w:t>The Federal Information Processing Standards (FIPS) code for state and county.</w:t>
              </w:r>
            </w:ins>
          </w:p>
        </w:tc>
        <w:tc>
          <w:tcPr>
            <w:tcW w:w="1620" w:type="dxa"/>
            <w:tcBorders>
              <w:top w:val="nil"/>
              <w:left w:val="nil"/>
              <w:bottom w:val="single" w:sz="4" w:space="0" w:color="000000"/>
              <w:right w:val="single" w:sz="4" w:space="0" w:color="000000"/>
            </w:tcBorders>
            <w:shd w:val="clear" w:color="auto" w:fill="auto"/>
            <w:vAlign w:val="center"/>
            <w:hideMark/>
            <w:tcPrChange w:id="512"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3B4109B2" w14:textId="5C93C4C8" w:rsidR="00564C3B" w:rsidRPr="00564C3B" w:rsidRDefault="00564C3B" w:rsidP="00555CE3">
            <w:pPr>
              <w:spacing w:line="240" w:lineRule="auto"/>
              <w:jc w:val="center"/>
              <w:rPr>
                <w:ins w:id="513" w:author="Wilma Robertson" w:date="2021-05-24T12:11:00Z"/>
                <w:color w:val="000000"/>
                <w:sz w:val="20"/>
                <w:szCs w:val="20"/>
              </w:rPr>
            </w:pPr>
            <w:ins w:id="514" w:author="Wilma Robertson" w:date="2021-05-24T20:06:00Z">
              <w:r w:rsidRPr="00564C3B">
                <w:rPr>
                  <w:color w:val="000000"/>
                  <w:sz w:val="20"/>
                  <w:szCs w:val="20"/>
                </w:rPr>
                <w:t>16001</w:t>
              </w:r>
            </w:ins>
          </w:p>
        </w:tc>
      </w:tr>
      <w:tr w:rsidR="00564C3B" w:rsidRPr="00564C3B" w14:paraId="6C9672F2" w14:textId="77777777" w:rsidTr="00D44268">
        <w:trPr>
          <w:trHeight w:val="780"/>
          <w:ins w:id="515" w:author="Wilma Robertson" w:date="2021-05-24T12:11:00Z"/>
          <w:trPrChange w:id="516" w:author="Wilma Robertson" w:date="2021-06-16T20:25:00Z">
            <w:trPr>
              <w:gridAfter w:val="0"/>
              <w:trHeight w:val="780"/>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517"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13B68C56" w14:textId="5A33D50E" w:rsidR="00564C3B" w:rsidRPr="00564C3B" w:rsidRDefault="00564C3B" w:rsidP="00555CE3">
            <w:pPr>
              <w:spacing w:line="240" w:lineRule="auto"/>
              <w:rPr>
                <w:ins w:id="518" w:author="Wilma Robertson" w:date="2021-05-24T12:11:00Z"/>
                <w:color w:val="000000"/>
                <w:sz w:val="20"/>
                <w:szCs w:val="20"/>
              </w:rPr>
            </w:pPr>
            <w:ins w:id="519" w:author="Wilma Robertson" w:date="2021-05-24T20:06:00Z">
              <w:r w:rsidRPr="00564C3B">
                <w:rPr>
                  <w:color w:val="000000"/>
                  <w:sz w:val="20"/>
                  <w:szCs w:val="20"/>
                </w:rPr>
                <w:t>ASR_ACRES</w:t>
              </w:r>
            </w:ins>
          </w:p>
        </w:tc>
        <w:tc>
          <w:tcPr>
            <w:tcW w:w="1730" w:type="dxa"/>
            <w:tcBorders>
              <w:top w:val="nil"/>
              <w:left w:val="nil"/>
              <w:bottom w:val="single" w:sz="4" w:space="0" w:color="000000"/>
              <w:right w:val="single" w:sz="4" w:space="0" w:color="000000"/>
            </w:tcBorders>
            <w:shd w:val="clear" w:color="auto" w:fill="auto"/>
            <w:vAlign w:val="bottom"/>
            <w:hideMark/>
            <w:tcPrChange w:id="520"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5D327AF5" w14:textId="2BDC017C" w:rsidR="00564C3B" w:rsidRPr="00564C3B" w:rsidRDefault="00564C3B" w:rsidP="00555CE3">
            <w:pPr>
              <w:spacing w:line="240" w:lineRule="auto"/>
              <w:rPr>
                <w:ins w:id="521" w:author="Wilma Robertson" w:date="2021-05-24T12:11:00Z"/>
                <w:color w:val="000000"/>
                <w:sz w:val="20"/>
                <w:szCs w:val="20"/>
              </w:rPr>
            </w:pPr>
            <w:ins w:id="522" w:author="Wilma Robertson" w:date="2021-05-24T20:06:00Z">
              <w:r w:rsidRPr="00564C3B">
                <w:rPr>
                  <w:color w:val="000000"/>
                  <w:sz w:val="20"/>
                  <w:szCs w:val="20"/>
                </w:rPr>
                <w:t>Legal Acres</w:t>
              </w:r>
            </w:ins>
          </w:p>
        </w:tc>
        <w:tc>
          <w:tcPr>
            <w:tcW w:w="970" w:type="dxa"/>
            <w:tcBorders>
              <w:top w:val="nil"/>
              <w:left w:val="nil"/>
              <w:bottom w:val="single" w:sz="4" w:space="0" w:color="000000"/>
              <w:right w:val="single" w:sz="4" w:space="0" w:color="000000"/>
            </w:tcBorders>
            <w:shd w:val="clear" w:color="auto" w:fill="auto"/>
            <w:vAlign w:val="bottom"/>
            <w:hideMark/>
            <w:tcPrChange w:id="523"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74A40049" w14:textId="37822203" w:rsidR="00564C3B" w:rsidRPr="00564C3B" w:rsidRDefault="00564C3B" w:rsidP="00555CE3">
            <w:pPr>
              <w:spacing w:line="240" w:lineRule="auto"/>
              <w:jc w:val="center"/>
              <w:rPr>
                <w:ins w:id="524" w:author="Wilma Robertson" w:date="2021-05-24T12:11:00Z"/>
                <w:color w:val="000000"/>
                <w:sz w:val="20"/>
                <w:szCs w:val="20"/>
              </w:rPr>
            </w:pPr>
            <w:ins w:id="525" w:author="Wilma Robertson" w:date="2021-05-24T20:06:00Z">
              <w:r w:rsidRPr="00564C3B">
                <w:rPr>
                  <w:color w:val="000000"/>
                  <w:sz w:val="20"/>
                  <w:szCs w:val="20"/>
                </w:rPr>
                <w:t>Double</w:t>
              </w:r>
            </w:ins>
          </w:p>
        </w:tc>
        <w:tc>
          <w:tcPr>
            <w:tcW w:w="904" w:type="dxa"/>
            <w:tcBorders>
              <w:top w:val="nil"/>
              <w:left w:val="nil"/>
              <w:bottom w:val="single" w:sz="4" w:space="0" w:color="000000"/>
              <w:right w:val="single" w:sz="4" w:space="0" w:color="000000"/>
            </w:tcBorders>
            <w:shd w:val="clear" w:color="auto" w:fill="auto"/>
            <w:vAlign w:val="bottom"/>
            <w:hideMark/>
            <w:tcPrChange w:id="526"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52ABF751" w14:textId="0C92EE4C" w:rsidR="00564C3B" w:rsidRPr="00564C3B" w:rsidRDefault="00564C3B" w:rsidP="00555CE3">
            <w:pPr>
              <w:spacing w:line="240" w:lineRule="auto"/>
              <w:jc w:val="center"/>
              <w:rPr>
                <w:ins w:id="527" w:author="Wilma Robertson" w:date="2021-05-24T12:11:00Z"/>
                <w:color w:val="000000"/>
                <w:sz w:val="20"/>
                <w:szCs w:val="20"/>
              </w:rPr>
            </w:pPr>
            <w:ins w:id="528" w:author="Wilma Robertson" w:date="2021-05-24T20:06:00Z">
              <w:r w:rsidRPr="00564C3B">
                <w:rPr>
                  <w:color w:val="000000"/>
                  <w:sz w:val="20"/>
                  <w:szCs w:val="20"/>
                </w:rPr>
                <w:t xml:space="preserve">Prec.: 12 Scale: </w:t>
              </w:r>
            </w:ins>
            <w:ins w:id="529" w:author="Wilma Robertson" w:date="2021-06-16T20:22:00Z">
              <w:r w:rsidR="00D44268">
                <w:rPr>
                  <w:color w:val="000000"/>
                  <w:sz w:val="20"/>
                  <w:szCs w:val="20"/>
                </w:rPr>
                <w:t>4</w:t>
              </w:r>
            </w:ins>
          </w:p>
        </w:tc>
        <w:tc>
          <w:tcPr>
            <w:tcW w:w="3198" w:type="dxa"/>
            <w:tcBorders>
              <w:top w:val="nil"/>
              <w:left w:val="nil"/>
              <w:bottom w:val="single" w:sz="4" w:space="0" w:color="000000"/>
              <w:right w:val="single" w:sz="4" w:space="0" w:color="000000"/>
            </w:tcBorders>
            <w:shd w:val="clear" w:color="auto" w:fill="auto"/>
            <w:vAlign w:val="bottom"/>
            <w:hideMark/>
            <w:tcPrChange w:id="530"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2A3BAF93" w14:textId="0426EBD2" w:rsidR="00564C3B" w:rsidRPr="00564C3B" w:rsidRDefault="00564C3B" w:rsidP="00555CE3">
            <w:pPr>
              <w:spacing w:line="240" w:lineRule="auto"/>
              <w:rPr>
                <w:ins w:id="531" w:author="Wilma Robertson" w:date="2021-05-24T12:11:00Z"/>
                <w:color w:val="000000"/>
                <w:sz w:val="20"/>
                <w:szCs w:val="20"/>
              </w:rPr>
            </w:pPr>
            <w:ins w:id="532" w:author="Wilma Robertson" w:date="2021-05-24T20:06:00Z">
              <w:r w:rsidRPr="00564C3B">
                <w:rPr>
                  <w:color w:val="000000"/>
                  <w:sz w:val="20"/>
                  <w:szCs w:val="20"/>
                </w:rPr>
                <w:t>Acreage as determined by deed or another instrument that describes the outside of a parcel</w:t>
              </w:r>
            </w:ins>
          </w:p>
        </w:tc>
        <w:tc>
          <w:tcPr>
            <w:tcW w:w="1620" w:type="dxa"/>
            <w:tcBorders>
              <w:top w:val="nil"/>
              <w:left w:val="nil"/>
              <w:bottom w:val="single" w:sz="4" w:space="0" w:color="000000"/>
              <w:right w:val="single" w:sz="4" w:space="0" w:color="000000"/>
            </w:tcBorders>
            <w:shd w:val="clear" w:color="auto" w:fill="auto"/>
            <w:vAlign w:val="center"/>
            <w:hideMark/>
            <w:tcPrChange w:id="533"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4ECB6960" w14:textId="5C68CA14" w:rsidR="00564C3B" w:rsidRPr="00564C3B" w:rsidRDefault="00564C3B" w:rsidP="00555CE3">
            <w:pPr>
              <w:spacing w:line="240" w:lineRule="auto"/>
              <w:jc w:val="center"/>
              <w:rPr>
                <w:ins w:id="534" w:author="Wilma Robertson" w:date="2021-05-24T12:11:00Z"/>
                <w:color w:val="000000"/>
                <w:sz w:val="20"/>
                <w:szCs w:val="20"/>
              </w:rPr>
            </w:pPr>
            <w:ins w:id="535" w:author="Wilma Robertson" w:date="2021-05-24T20:06:00Z">
              <w:r w:rsidRPr="00564C3B">
                <w:rPr>
                  <w:color w:val="000000"/>
                  <w:sz w:val="20"/>
                  <w:szCs w:val="20"/>
                </w:rPr>
                <w:t>10.5</w:t>
              </w:r>
            </w:ins>
          </w:p>
        </w:tc>
      </w:tr>
      <w:tr w:rsidR="00DC73DE" w:rsidRPr="00564C3B" w14:paraId="6DF156CC" w14:textId="77777777" w:rsidTr="00D44268">
        <w:tblPrEx>
          <w:tblPrExChange w:id="536" w:author="Wilma Robertson" w:date="2021-06-16T20:25:00Z">
            <w:tblPrEx>
              <w:tblW w:w="9715" w:type="dxa"/>
            </w:tblPrEx>
          </w:tblPrExChange>
        </w:tblPrEx>
        <w:trPr>
          <w:trHeight w:val="413"/>
          <w:ins w:id="537" w:author="Wilma Robertson" w:date="2021-06-15T07:25:00Z"/>
          <w:trPrChange w:id="538" w:author="Wilma Robertson" w:date="2021-06-16T20:25:00Z">
            <w:trPr>
              <w:gridAfter w:val="0"/>
              <w:trHeight w:val="413"/>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tcPrChange w:id="539"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tcPr>
            </w:tcPrChange>
          </w:tcPr>
          <w:p w14:paraId="185359DF" w14:textId="1FAA1197" w:rsidR="00DC73DE" w:rsidRPr="00564C3B" w:rsidRDefault="00DC73DE" w:rsidP="00555CE3">
            <w:pPr>
              <w:spacing w:line="240" w:lineRule="auto"/>
              <w:rPr>
                <w:ins w:id="540" w:author="Wilma Robertson" w:date="2021-06-15T07:25:00Z"/>
                <w:color w:val="000000"/>
                <w:sz w:val="20"/>
                <w:szCs w:val="20"/>
              </w:rPr>
            </w:pPr>
            <w:ins w:id="541" w:author="Wilma Robertson" w:date="2021-06-15T07:25:00Z">
              <w:r>
                <w:rPr>
                  <w:color w:val="000000"/>
                  <w:sz w:val="20"/>
                  <w:szCs w:val="20"/>
                </w:rPr>
                <w:t>LAT</w:t>
              </w:r>
            </w:ins>
            <w:ins w:id="542" w:author="Wilma Robertson" w:date="2021-06-15T07:26:00Z">
              <w:r>
                <w:rPr>
                  <w:color w:val="000000"/>
                  <w:sz w:val="20"/>
                  <w:szCs w:val="20"/>
                </w:rPr>
                <w:t>_DD</w:t>
              </w:r>
            </w:ins>
          </w:p>
        </w:tc>
        <w:tc>
          <w:tcPr>
            <w:tcW w:w="1730" w:type="dxa"/>
            <w:tcBorders>
              <w:top w:val="nil"/>
              <w:left w:val="nil"/>
              <w:bottom w:val="single" w:sz="4" w:space="0" w:color="000000"/>
              <w:right w:val="single" w:sz="4" w:space="0" w:color="000000"/>
            </w:tcBorders>
            <w:shd w:val="clear" w:color="auto" w:fill="auto"/>
            <w:vAlign w:val="bottom"/>
            <w:tcPrChange w:id="543" w:author="Wilma Robertson" w:date="2021-06-16T20:25:00Z">
              <w:tcPr>
                <w:tcW w:w="1730" w:type="dxa"/>
                <w:gridSpan w:val="3"/>
                <w:tcBorders>
                  <w:top w:val="nil"/>
                  <w:left w:val="nil"/>
                  <w:bottom w:val="single" w:sz="4" w:space="0" w:color="000000"/>
                  <w:right w:val="single" w:sz="4" w:space="0" w:color="000000"/>
                </w:tcBorders>
                <w:shd w:val="clear" w:color="auto" w:fill="auto"/>
                <w:vAlign w:val="bottom"/>
              </w:tcPr>
            </w:tcPrChange>
          </w:tcPr>
          <w:p w14:paraId="50AB8372" w14:textId="14D8FD49" w:rsidR="00DC73DE" w:rsidRPr="00564C3B" w:rsidRDefault="00DC73DE" w:rsidP="00555CE3">
            <w:pPr>
              <w:spacing w:line="240" w:lineRule="auto"/>
              <w:rPr>
                <w:ins w:id="544" w:author="Wilma Robertson" w:date="2021-06-15T07:25:00Z"/>
                <w:color w:val="000000"/>
                <w:sz w:val="20"/>
                <w:szCs w:val="20"/>
              </w:rPr>
            </w:pPr>
            <w:ins w:id="545" w:author="Wilma Robertson" w:date="2021-06-15T07:25:00Z">
              <w:r>
                <w:rPr>
                  <w:color w:val="000000"/>
                  <w:sz w:val="20"/>
                  <w:szCs w:val="20"/>
                </w:rPr>
                <w:t>Latitude</w:t>
              </w:r>
            </w:ins>
          </w:p>
        </w:tc>
        <w:tc>
          <w:tcPr>
            <w:tcW w:w="970" w:type="dxa"/>
            <w:tcBorders>
              <w:top w:val="nil"/>
              <w:left w:val="nil"/>
              <w:bottom w:val="single" w:sz="4" w:space="0" w:color="000000"/>
              <w:right w:val="single" w:sz="4" w:space="0" w:color="000000"/>
            </w:tcBorders>
            <w:shd w:val="clear" w:color="auto" w:fill="auto"/>
            <w:vAlign w:val="bottom"/>
            <w:tcPrChange w:id="546"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tcPr>
            </w:tcPrChange>
          </w:tcPr>
          <w:p w14:paraId="5EDE9889" w14:textId="1574860E" w:rsidR="00DC73DE" w:rsidRPr="00564C3B" w:rsidRDefault="00DC73DE" w:rsidP="00555CE3">
            <w:pPr>
              <w:spacing w:line="240" w:lineRule="auto"/>
              <w:jc w:val="center"/>
              <w:rPr>
                <w:ins w:id="547" w:author="Wilma Robertson" w:date="2021-06-15T07:25:00Z"/>
                <w:color w:val="000000"/>
                <w:sz w:val="20"/>
                <w:szCs w:val="20"/>
              </w:rPr>
            </w:pPr>
            <w:ins w:id="548" w:author="Wilma Robertson" w:date="2021-06-15T07:26:00Z">
              <w:r>
                <w:rPr>
                  <w:color w:val="000000"/>
                  <w:sz w:val="20"/>
                  <w:szCs w:val="20"/>
                </w:rPr>
                <w:t>Double</w:t>
              </w:r>
            </w:ins>
          </w:p>
        </w:tc>
        <w:tc>
          <w:tcPr>
            <w:tcW w:w="904" w:type="dxa"/>
            <w:tcBorders>
              <w:top w:val="nil"/>
              <w:left w:val="nil"/>
              <w:bottom w:val="single" w:sz="4" w:space="0" w:color="000000"/>
              <w:right w:val="single" w:sz="4" w:space="0" w:color="000000"/>
            </w:tcBorders>
            <w:shd w:val="clear" w:color="auto" w:fill="auto"/>
            <w:vAlign w:val="bottom"/>
            <w:tcPrChange w:id="549"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tcPr>
            </w:tcPrChange>
          </w:tcPr>
          <w:p w14:paraId="1C8E9DBB" w14:textId="3ACD3B9B" w:rsidR="00DC73DE" w:rsidRPr="00564C3B" w:rsidRDefault="00DC73DE" w:rsidP="00555CE3">
            <w:pPr>
              <w:spacing w:line="240" w:lineRule="auto"/>
              <w:jc w:val="center"/>
              <w:rPr>
                <w:ins w:id="550" w:author="Wilma Robertson" w:date="2021-06-15T07:25:00Z"/>
                <w:color w:val="000000"/>
                <w:sz w:val="20"/>
                <w:szCs w:val="20"/>
              </w:rPr>
            </w:pPr>
            <w:ins w:id="551" w:author="Wilma Robertson" w:date="2021-06-15T07:27:00Z">
              <w:r>
                <w:rPr>
                  <w:color w:val="000000"/>
                  <w:sz w:val="20"/>
                  <w:szCs w:val="20"/>
                </w:rPr>
                <w:t xml:space="preserve">Prec: </w:t>
              </w:r>
            </w:ins>
            <w:ins w:id="552" w:author="Wilma Robertson" w:date="2021-06-15T07:28:00Z">
              <w:r>
                <w:rPr>
                  <w:color w:val="000000"/>
                  <w:sz w:val="20"/>
                  <w:szCs w:val="20"/>
                </w:rPr>
                <w:t>8</w:t>
              </w:r>
            </w:ins>
            <w:ins w:id="553" w:author="Wilma Robertson" w:date="2021-06-15T07:27:00Z">
              <w:r>
                <w:rPr>
                  <w:color w:val="000000"/>
                  <w:sz w:val="20"/>
                  <w:szCs w:val="20"/>
                </w:rPr>
                <w:t xml:space="preserve"> Scale: </w:t>
              </w:r>
            </w:ins>
            <w:ins w:id="554" w:author="Wilma Robertson" w:date="2021-06-15T07:29:00Z">
              <w:r>
                <w:rPr>
                  <w:color w:val="000000"/>
                  <w:sz w:val="20"/>
                  <w:szCs w:val="20"/>
                </w:rPr>
                <w:t>5</w:t>
              </w:r>
            </w:ins>
          </w:p>
        </w:tc>
        <w:tc>
          <w:tcPr>
            <w:tcW w:w="3198" w:type="dxa"/>
            <w:tcBorders>
              <w:top w:val="nil"/>
              <w:left w:val="nil"/>
              <w:bottom w:val="single" w:sz="4" w:space="0" w:color="000000"/>
              <w:right w:val="single" w:sz="4" w:space="0" w:color="000000"/>
            </w:tcBorders>
            <w:shd w:val="clear" w:color="auto" w:fill="auto"/>
            <w:vAlign w:val="bottom"/>
            <w:tcPrChange w:id="555" w:author="Wilma Robertson" w:date="2021-06-16T20:25:00Z">
              <w:tcPr>
                <w:tcW w:w="3198" w:type="dxa"/>
                <w:gridSpan w:val="4"/>
                <w:tcBorders>
                  <w:top w:val="nil"/>
                  <w:left w:val="nil"/>
                  <w:bottom w:val="single" w:sz="4" w:space="0" w:color="000000"/>
                  <w:right w:val="single" w:sz="4" w:space="0" w:color="000000"/>
                </w:tcBorders>
                <w:shd w:val="clear" w:color="auto" w:fill="auto"/>
                <w:vAlign w:val="bottom"/>
              </w:tcPr>
            </w:tcPrChange>
          </w:tcPr>
          <w:p w14:paraId="2645E03C" w14:textId="4847E93F" w:rsidR="00DC73DE" w:rsidRPr="00564C3B" w:rsidRDefault="00DC73DE" w:rsidP="00555CE3">
            <w:pPr>
              <w:spacing w:line="240" w:lineRule="auto"/>
              <w:rPr>
                <w:ins w:id="556" w:author="Wilma Robertson" w:date="2021-06-15T07:25:00Z"/>
                <w:color w:val="000000"/>
                <w:sz w:val="20"/>
                <w:szCs w:val="20"/>
              </w:rPr>
            </w:pPr>
            <w:ins w:id="557" w:author="Wilma Robertson" w:date="2021-06-15T07:28:00Z">
              <w:r>
                <w:rPr>
                  <w:color w:val="000000"/>
                  <w:sz w:val="20"/>
                  <w:szCs w:val="20"/>
                </w:rPr>
                <w:t>Latitude of the centroid, in WGS84 expressed in decimal degrees</w:t>
              </w:r>
            </w:ins>
          </w:p>
        </w:tc>
        <w:tc>
          <w:tcPr>
            <w:tcW w:w="1620" w:type="dxa"/>
            <w:tcBorders>
              <w:top w:val="nil"/>
              <w:left w:val="nil"/>
              <w:bottom w:val="single" w:sz="4" w:space="0" w:color="000000"/>
              <w:right w:val="single" w:sz="4" w:space="0" w:color="000000"/>
            </w:tcBorders>
            <w:shd w:val="clear" w:color="auto" w:fill="auto"/>
            <w:vAlign w:val="center"/>
            <w:tcPrChange w:id="558" w:author="Wilma Robertson" w:date="2021-06-16T20:25:00Z">
              <w:tcPr>
                <w:tcW w:w="1620" w:type="dxa"/>
                <w:gridSpan w:val="3"/>
                <w:tcBorders>
                  <w:top w:val="nil"/>
                  <w:left w:val="nil"/>
                  <w:bottom w:val="single" w:sz="4" w:space="0" w:color="000000"/>
                  <w:right w:val="single" w:sz="4" w:space="0" w:color="000000"/>
                </w:tcBorders>
                <w:shd w:val="clear" w:color="auto" w:fill="auto"/>
                <w:vAlign w:val="center"/>
              </w:tcPr>
            </w:tcPrChange>
          </w:tcPr>
          <w:p w14:paraId="61B81458" w14:textId="6E748265" w:rsidR="00DC73DE" w:rsidRPr="00564C3B" w:rsidRDefault="00DC73DE" w:rsidP="00555CE3">
            <w:pPr>
              <w:spacing w:line="240" w:lineRule="auto"/>
              <w:jc w:val="center"/>
              <w:rPr>
                <w:ins w:id="559" w:author="Wilma Robertson" w:date="2021-06-15T07:25:00Z"/>
                <w:color w:val="000000"/>
                <w:sz w:val="20"/>
                <w:szCs w:val="20"/>
              </w:rPr>
            </w:pPr>
            <w:ins w:id="560" w:author="Wilma Robertson" w:date="2021-06-15T07:29:00Z">
              <w:r>
                <w:rPr>
                  <w:color w:val="000000"/>
                  <w:sz w:val="20"/>
                  <w:szCs w:val="20"/>
                </w:rPr>
                <w:t>42.15685</w:t>
              </w:r>
            </w:ins>
          </w:p>
        </w:tc>
      </w:tr>
      <w:tr w:rsidR="00DC73DE" w:rsidRPr="00564C3B" w14:paraId="284ABCB2" w14:textId="77777777" w:rsidTr="00D44268">
        <w:tblPrEx>
          <w:tblPrExChange w:id="561" w:author="Wilma Robertson" w:date="2021-06-16T20:25:00Z">
            <w:tblPrEx>
              <w:tblW w:w="9715" w:type="dxa"/>
            </w:tblPrEx>
          </w:tblPrExChange>
        </w:tblPrEx>
        <w:trPr>
          <w:trHeight w:val="413"/>
          <w:ins w:id="562" w:author="Wilma Robertson" w:date="2021-06-15T07:25:00Z"/>
          <w:trPrChange w:id="563" w:author="Wilma Robertson" w:date="2021-06-16T20:25:00Z">
            <w:trPr>
              <w:gridAfter w:val="0"/>
              <w:trHeight w:val="413"/>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tcPrChange w:id="564"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tcPr>
            </w:tcPrChange>
          </w:tcPr>
          <w:p w14:paraId="0E372F66" w14:textId="103DE95A" w:rsidR="00DC73DE" w:rsidRPr="00564C3B" w:rsidRDefault="00DC73DE" w:rsidP="00555CE3">
            <w:pPr>
              <w:spacing w:line="240" w:lineRule="auto"/>
              <w:rPr>
                <w:ins w:id="565" w:author="Wilma Robertson" w:date="2021-06-15T07:25:00Z"/>
                <w:color w:val="000000"/>
                <w:sz w:val="20"/>
                <w:szCs w:val="20"/>
              </w:rPr>
            </w:pPr>
            <w:ins w:id="566" w:author="Wilma Robertson" w:date="2021-06-15T07:26:00Z">
              <w:r>
                <w:rPr>
                  <w:color w:val="000000"/>
                  <w:sz w:val="20"/>
                  <w:szCs w:val="20"/>
                </w:rPr>
                <w:t>LONG_DD</w:t>
              </w:r>
            </w:ins>
          </w:p>
        </w:tc>
        <w:tc>
          <w:tcPr>
            <w:tcW w:w="1730" w:type="dxa"/>
            <w:tcBorders>
              <w:top w:val="nil"/>
              <w:left w:val="nil"/>
              <w:bottom w:val="single" w:sz="4" w:space="0" w:color="000000"/>
              <w:right w:val="single" w:sz="4" w:space="0" w:color="000000"/>
            </w:tcBorders>
            <w:shd w:val="clear" w:color="auto" w:fill="auto"/>
            <w:vAlign w:val="bottom"/>
            <w:tcPrChange w:id="567" w:author="Wilma Robertson" w:date="2021-06-16T20:25:00Z">
              <w:tcPr>
                <w:tcW w:w="1730" w:type="dxa"/>
                <w:gridSpan w:val="3"/>
                <w:tcBorders>
                  <w:top w:val="nil"/>
                  <w:left w:val="nil"/>
                  <w:bottom w:val="single" w:sz="4" w:space="0" w:color="000000"/>
                  <w:right w:val="single" w:sz="4" w:space="0" w:color="000000"/>
                </w:tcBorders>
                <w:shd w:val="clear" w:color="auto" w:fill="auto"/>
                <w:vAlign w:val="bottom"/>
              </w:tcPr>
            </w:tcPrChange>
          </w:tcPr>
          <w:p w14:paraId="76222315" w14:textId="67262B5A" w:rsidR="00DC73DE" w:rsidRPr="00564C3B" w:rsidRDefault="00DC73DE" w:rsidP="00555CE3">
            <w:pPr>
              <w:spacing w:line="240" w:lineRule="auto"/>
              <w:rPr>
                <w:ins w:id="568" w:author="Wilma Robertson" w:date="2021-06-15T07:25:00Z"/>
                <w:color w:val="000000"/>
                <w:sz w:val="20"/>
                <w:szCs w:val="20"/>
              </w:rPr>
            </w:pPr>
            <w:ins w:id="569" w:author="Wilma Robertson" w:date="2021-06-15T07:26:00Z">
              <w:r>
                <w:rPr>
                  <w:color w:val="000000"/>
                  <w:sz w:val="20"/>
                  <w:szCs w:val="20"/>
                </w:rPr>
                <w:t>Longitude</w:t>
              </w:r>
            </w:ins>
          </w:p>
        </w:tc>
        <w:tc>
          <w:tcPr>
            <w:tcW w:w="970" w:type="dxa"/>
            <w:tcBorders>
              <w:top w:val="nil"/>
              <w:left w:val="nil"/>
              <w:bottom w:val="single" w:sz="4" w:space="0" w:color="000000"/>
              <w:right w:val="single" w:sz="4" w:space="0" w:color="000000"/>
            </w:tcBorders>
            <w:shd w:val="clear" w:color="auto" w:fill="auto"/>
            <w:vAlign w:val="bottom"/>
            <w:tcPrChange w:id="570"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tcPr>
            </w:tcPrChange>
          </w:tcPr>
          <w:p w14:paraId="16A8E454" w14:textId="6B9EDE1A" w:rsidR="00DC73DE" w:rsidRPr="00564C3B" w:rsidRDefault="00DC73DE" w:rsidP="00555CE3">
            <w:pPr>
              <w:spacing w:line="240" w:lineRule="auto"/>
              <w:jc w:val="center"/>
              <w:rPr>
                <w:ins w:id="571" w:author="Wilma Robertson" w:date="2021-06-15T07:25:00Z"/>
                <w:color w:val="000000"/>
                <w:sz w:val="20"/>
                <w:szCs w:val="20"/>
              </w:rPr>
            </w:pPr>
            <w:ins w:id="572" w:author="Wilma Robertson" w:date="2021-06-15T07:27:00Z">
              <w:r>
                <w:rPr>
                  <w:color w:val="000000"/>
                  <w:sz w:val="20"/>
                  <w:szCs w:val="20"/>
                </w:rPr>
                <w:t>Double</w:t>
              </w:r>
            </w:ins>
          </w:p>
        </w:tc>
        <w:tc>
          <w:tcPr>
            <w:tcW w:w="904" w:type="dxa"/>
            <w:tcBorders>
              <w:top w:val="nil"/>
              <w:left w:val="nil"/>
              <w:bottom w:val="single" w:sz="4" w:space="0" w:color="000000"/>
              <w:right w:val="single" w:sz="4" w:space="0" w:color="000000"/>
            </w:tcBorders>
            <w:shd w:val="clear" w:color="auto" w:fill="auto"/>
            <w:vAlign w:val="bottom"/>
            <w:tcPrChange w:id="573"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tcPr>
            </w:tcPrChange>
          </w:tcPr>
          <w:p w14:paraId="684C1C31" w14:textId="24FF1795" w:rsidR="00DC73DE" w:rsidRPr="00564C3B" w:rsidRDefault="00DC73DE" w:rsidP="00555CE3">
            <w:pPr>
              <w:spacing w:line="240" w:lineRule="auto"/>
              <w:jc w:val="center"/>
              <w:rPr>
                <w:ins w:id="574" w:author="Wilma Robertson" w:date="2021-06-15T07:25:00Z"/>
                <w:color w:val="000000"/>
                <w:sz w:val="20"/>
                <w:szCs w:val="20"/>
              </w:rPr>
            </w:pPr>
            <w:ins w:id="575" w:author="Wilma Robertson" w:date="2021-06-15T07:28:00Z">
              <w:r>
                <w:rPr>
                  <w:color w:val="000000"/>
                  <w:sz w:val="20"/>
                  <w:szCs w:val="20"/>
                </w:rPr>
                <w:t>Prec: 10 Scale: 6</w:t>
              </w:r>
            </w:ins>
            <w:ins w:id="576" w:author="Wilma Robertson" w:date="2021-06-15T07:27:00Z">
              <w:r>
                <w:rPr>
                  <w:color w:val="000000"/>
                  <w:sz w:val="20"/>
                  <w:szCs w:val="20"/>
                </w:rPr>
                <w:t xml:space="preserve"> </w:t>
              </w:r>
            </w:ins>
          </w:p>
        </w:tc>
        <w:tc>
          <w:tcPr>
            <w:tcW w:w="3198" w:type="dxa"/>
            <w:tcBorders>
              <w:top w:val="nil"/>
              <w:left w:val="nil"/>
              <w:bottom w:val="single" w:sz="4" w:space="0" w:color="000000"/>
              <w:right w:val="single" w:sz="4" w:space="0" w:color="000000"/>
            </w:tcBorders>
            <w:shd w:val="clear" w:color="auto" w:fill="auto"/>
            <w:vAlign w:val="bottom"/>
            <w:tcPrChange w:id="577" w:author="Wilma Robertson" w:date="2021-06-16T20:25:00Z">
              <w:tcPr>
                <w:tcW w:w="3198" w:type="dxa"/>
                <w:gridSpan w:val="4"/>
                <w:tcBorders>
                  <w:top w:val="nil"/>
                  <w:left w:val="nil"/>
                  <w:bottom w:val="single" w:sz="4" w:space="0" w:color="000000"/>
                  <w:right w:val="single" w:sz="4" w:space="0" w:color="000000"/>
                </w:tcBorders>
                <w:shd w:val="clear" w:color="auto" w:fill="auto"/>
                <w:vAlign w:val="bottom"/>
              </w:tcPr>
            </w:tcPrChange>
          </w:tcPr>
          <w:p w14:paraId="4AE26E0C" w14:textId="6C042A88" w:rsidR="00DC73DE" w:rsidRPr="00564C3B" w:rsidRDefault="00DC73DE" w:rsidP="00555CE3">
            <w:pPr>
              <w:spacing w:line="240" w:lineRule="auto"/>
              <w:rPr>
                <w:ins w:id="578" w:author="Wilma Robertson" w:date="2021-06-15T07:25:00Z"/>
                <w:color w:val="000000"/>
                <w:sz w:val="20"/>
                <w:szCs w:val="20"/>
              </w:rPr>
            </w:pPr>
            <w:ins w:id="579" w:author="Wilma Robertson" w:date="2021-06-15T07:29:00Z">
              <w:r>
                <w:rPr>
                  <w:color w:val="000000"/>
                  <w:sz w:val="20"/>
                  <w:szCs w:val="20"/>
                </w:rPr>
                <w:t>Longitude of the centroid, in WGS84 expressed in decimal degrees</w:t>
              </w:r>
            </w:ins>
          </w:p>
        </w:tc>
        <w:tc>
          <w:tcPr>
            <w:tcW w:w="1620" w:type="dxa"/>
            <w:tcBorders>
              <w:top w:val="nil"/>
              <w:left w:val="nil"/>
              <w:bottom w:val="single" w:sz="4" w:space="0" w:color="000000"/>
              <w:right w:val="single" w:sz="4" w:space="0" w:color="000000"/>
            </w:tcBorders>
            <w:shd w:val="clear" w:color="auto" w:fill="auto"/>
            <w:vAlign w:val="center"/>
            <w:tcPrChange w:id="580" w:author="Wilma Robertson" w:date="2021-06-16T20:25:00Z">
              <w:tcPr>
                <w:tcW w:w="1620" w:type="dxa"/>
                <w:gridSpan w:val="3"/>
                <w:tcBorders>
                  <w:top w:val="nil"/>
                  <w:left w:val="nil"/>
                  <w:bottom w:val="single" w:sz="4" w:space="0" w:color="000000"/>
                  <w:right w:val="single" w:sz="4" w:space="0" w:color="000000"/>
                </w:tcBorders>
                <w:shd w:val="clear" w:color="auto" w:fill="auto"/>
                <w:vAlign w:val="center"/>
              </w:tcPr>
            </w:tcPrChange>
          </w:tcPr>
          <w:p w14:paraId="6BA4B1ED" w14:textId="32074257" w:rsidR="00DC73DE" w:rsidRPr="00564C3B" w:rsidRDefault="00DC73DE" w:rsidP="00555CE3">
            <w:pPr>
              <w:spacing w:line="240" w:lineRule="auto"/>
              <w:jc w:val="center"/>
              <w:rPr>
                <w:ins w:id="581" w:author="Wilma Robertson" w:date="2021-06-15T07:25:00Z"/>
                <w:color w:val="000000"/>
                <w:sz w:val="20"/>
                <w:szCs w:val="20"/>
              </w:rPr>
            </w:pPr>
            <w:ins w:id="582" w:author="Wilma Robertson" w:date="2021-06-15T07:29:00Z">
              <w:r>
                <w:rPr>
                  <w:color w:val="000000"/>
                  <w:sz w:val="20"/>
                  <w:szCs w:val="20"/>
                </w:rPr>
                <w:t>-116.12545</w:t>
              </w:r>
            </w:ins>
          </w:p>
        </w:tc>
      </w:tr>
      <w:tr w:rsidR="00DC73DE" w:rsidRPr="00564C3B" w14:paraId="54A092A2" w14:textId="77777777" w:rsidTr="00D44268">
        <w:tblPrEx>
          <w:tblPrExChange w:id="583" w:author="Wilma Robertson" w:date="2021-06-16T20:25:00Z">
            <w:tblPrEx>
              <w:tblW w:w="9715" w:type="dxa"/>
            </w:tblPrEx>
          </w:tblPrExChange>
        </w:tblPrEx>
        <w:trPr>
          <w:trHeight w:val="413"/>
          <w:ins w:id="584" w:author="Wilma Robertson" w:date="2021-06-15T07:25:00Z"/>
          <w:trPrChange w:id="585" w:author="Wilma Robertson" w:date="2021-06-16T20:25:00Z">
            <w:trPr>
              <w:gridAfter w:val="0"/>
              <w:trHeight w:val="413"/>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tcPrChange w:id="586"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tcPr>
            </w:tcPrChange>
          </w:tcPr>
          <w:p w14:paraId="1BA9850A" w14:textId="15BA3E5D" w:rsidR="00DC73DE" w:rsidRPr="00564C3B" w:rsidRDefault="00DC73DE" w:rsidP="00555CE3">
            <w:pPr>
              <w:spacing w:line="240" w:lineRule="auto"/>
              <w:rPr>
                <w:ins w:id="587" w:author="Wilma Robertson" w:date="2021-06-15T07:25:00Z"/>
                <w:color w:val="000000"/>
                <w:sz w:val="20"/>
                <w:szCs w:val="20"/>
              </w:rPr>
            </w:pPr>
            <w:ins w:id="588" w:author="Wilma Robertson" w:date="2021-06-15T07:26:00Z">
              <w:r>
                <w:rPr>
                  <w:color w:val="000000"/>
                  <w:sz w:val="20"/>
                  <w:szCs w:val="20"/>
                </w:rPr>
                <w:t>IDTM_N</w:t>
              </w:r>
            </w:ins>
          </w:p>
        </w:tc>
        <w:tc>
          <w:tcPr>
            <w:tcW w:w="1730" w:type="dxa"/>
            <w:tcBorders>
              <w:top w:val="nil"/>
              <w:left w:val="nil"/>
              <w:bottom w:val="single" w:sz="4" w:space="0" w:color="000000"/>
              <w:right w:val="single" w:sz="4" w:space="0" w:color="000000"/>
            </w:tcBorders>
            <w:shd w:val="clear" w:color="auto" w:fill="auto"/>
            <w:vAlign w:val="bottom"/>
            <w:tcPrChange w:id="589" w:author="Wilma Robertson" w:date="2021-06-16T20:25:00Z">
              <w:tcPr>
                <w:tcW w:w="1730" w:type="dxa"/>
                <w:gridSpan w:val="3"/>
                <w:tcBorders>
                  <w:top w:val="nil"/>
                  <w:left w:val="nil"/>
                  <w:bottom w:val="single" w:sz="4" w:space="0" w:color="000000"/>
                  <w:right w:val="single" w:sz="4" w:space="0" w:color="000000"/>
                </w:tcBorders>
                <w:shd w:val="clear" w:color="auto" w:fill="auto"/>
                <w:vAlign w:val="bottom"/>
              </w:tcPr>
            </w:tcPrChange>
          </w:tcPr>
          <w:p w14:paraId="51618C5A" w14:textId="1083B214" w:rsidR="00DC73DE" w:rsidRPr="00564C3B" w:rsidRDefault="00DC73DE" w:rsidP="00555CE3">
            <w:pPr>
              <w:spacing w:line="240" w:lineRule="auto"/>
              <w:rPr>
                <w:ins w:id="590" w:author="Wilma Robertson" w:date="2021-06-15T07:25:00Z"/>
                <w:color w:val="000000"/>
                <w:sz w:val="20"/>
                <w:szCs w:val="20"/>
              </w:rPr>
            </w:pPr>
            <w:ins w:id="591" w:author="Wilma Robertson" w:date="2021-06-15T07:27:00Z">
              <w:r>
                <w:rPr>
                  <w:color w:val="000000"/>
                  <w:sz w:val="20"/>
                  <w:szCs w:val="20"/>
                </w:rPr>
                <w:t>Northing</w:t>
              </w:r>
            </w:ins>
          </w:p>
        </w:tc>
        <w:tc>
          <w:tcPr>
            <w:tcW w:w="970" w:type="dxa"/>
            <w:tcBorders>
              <w:top w:val="nil"/>
              <w:left w:val="nil"/>
              <w:bottom w:val="single" w:sz="4" w:space="0" w:color="000000"/>
              <w:right w:val="single" w:sz="4" w:space="0" w:color="000000"/>
            </w:tcBorders>
            <w:shd w:val="clear" w:color="auto" w:fill="auto"/>
            <w:vAlign w:val="bottom"/>
            <w:tcPrChange w:id="592"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tcPr>
            </w:tcPrChange>
          </w:tcPr>
          <w:p w14:paraId="2652299F" w14:textId="688E9B5C" w:rsidR="00DC73DE" w:rsidRPr="00564C3B" w:rsidRDefault="00DC73DE" w:rsidP="00555CE3">
            <w:pPr>
              <w:spacing w:line="240" w:lineRule="auto"/>
              <w:jc w:val="center"/>
              <w:rPr>
                <w:ins w:id="593" w:author="Wilma Robertson" w:date="2021-06-15T07:25:00Z"/>
                <w:color w:val="000000"/>
                <w:sz w:val="20"/>
                <w:szCs w:val="20"/>
              </w:rPr>
            </w:pPr>
            <w:ins w:id="594" w:author="Wilma Robertson" w:date="2021-06-15T07:27:00Z">
              <w:r>
                <w:rPr>
                  <w:color w:val="000000"/>
                  <w:sz w:val="20"/>
                  <w:szCs w:val="20"/>
                </w:rPr>
                <w:t>Integer</w:t>
              </w:r>
            </w:ins>
          </w:p>
        </w:tc>
        <w:tc>
          <w:tcPr>
            <w:tcW w:w="904" w:type="dxa"/>
            <w:tcBorders>
              <w:top w:val="nil"/>
              <w:left w:val="nil"/>
              <w:bottom w:val="single" w:sz="4" w:space="0" w:color="000000"/>
              <w:right w:val="single" w:sz="4" w:space="0" w:color="000000"/>
            </w:tcBorders>
            <w:shd w:val="clear" w:color="auto" w:fill="auto"/>
            <w:vAlign w:val="bottom"/>
            <w:tcPrChange w:id="595"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tcPr>
            </w:tcPrChange>
          </w:tcPr>
          <w:p w14:paraId="391372D5" w14:textId="77777777" w:rsidR="00DC73DE" w:rsidRPr="00564C3B" w:rsidRDefault="00DC73DE" w:rsidP="00555CE3">
            <w:pPr>
              <w:spacing w:line="240" w:lineRule="auto"/>
              <w:jc w:val="center"/>
              <w:rPr>
                <w:ins w:id="596" w:author="Wilma Robertson" w:date="2021-06-15T07:25:00Z"/>
                <w:color w:val="000000"/>
                <w:sz w:val="20"/>
                <w:szCs w:val="20"/>
              </w:rPr>
            </w:pPr>
          </w:p>
        </w:tc>
        <w:tc>
          <w:tcPr>
            <w:tcW w:w="3198" w:type="dxa"/>
            <w:tcBorders>
              <w:top w:val="nil"/>
              <w:left w:val="nil"/>
              <w:bottom w:val="single" w:sz="4" w:space="0" w:color="000000"/>
              <w:right w:val="single" w:sz="4" w:space="0" w:color="000000"/>
            </w:tcBorders>
            <w:shd w:val="clear" w:color="auto" w:fill="auto"/>
            <w:vAlign w:val="bottom"/>
            <w:tcPrChange w:id="597" w:author="Wilma Robertson" w:date="2021-06-16T20:25:00Z">
              <w:tcPr>
                <w:tcW w:w="3198" w:type="dxa"/>
                <w:gridSpan w:val="4"/>
                <w:tcBorders>
                  <w:top w:val="nil"/>
                  <w:left w:val="nil"/>
                  <w:bottom w:val="single" w:sz="4" w:space="0" w:color="000000"/>
                  <w:right w:val="single" w:sz="4" w:space="0" w:color="000000"/>
                </w:tcBorders>
                <w:shd w:val="clear" w:color="auto" w:fill="auto"/>
                <w:vAlign w:val="bottom"/>
              </w:tcPr>
            </w:tcPrChange>
          </w:tcPr>
          <w:p w14:paraId="3A292674" w14:textId="213E7107" w:rsidR="00DC73DE" w:rsidRPr="00564C3B" w:rsidRDefault="00290AAC" w:rsidP="00555CE3">
            <w:pPr>
              <w:spacing w:line="240" w:lineRule="auto"/>
              <w:rPr>
                <w:ins w:id="598" w:author="Wilma Robertson" w:date="2021-06-15T07:25:00Z"/>
                <w:color w:val="000000"/>
                <w:sz w:val="20"/>
                <w:szCs w:val="20"/>
              </w:rPr>
            </w:pPr>
            <w:ins w:id="599" w:author="Wilma Robertson" w:date="2021-06-15T07:34:00Z">
              <w:r>
                <w:rPr>
                  <w:color w:val="000000"/>
                  <w:sz w:val="20"/>
                  <w:szCs w:val="20"/>
                </w:rPr>
                <w:t xml:space="preserve">Y Coordinate of the Centroid. </w:t>
              </w:r>
            </w:ins>
            <w:ins w:id="600" w:author="Wilma Robertson" w:date="2021-06-15T07:29:00Z">
              <w:r w:rsidR="00DC73DE">
                <w:rPr>
                  <w:color w:val="000000"/>
                  <w:sz w:val="20"/>
                  <w:szCs w:val="20"/>
                </w:rPr>
                <w:t>Northing expressed in IDTM 83 (Meters)</w:t>
              </w:r>
            </w:ins>
          </w:p>
        </w:tc>
        <w:tc>
          <w:tcPr>
            <w:tcW w:w="1620" w:type="dxa"/>
            <w:tcBorders>
              <w:top w:val="nil"/>
              <w:left w:val="nil"/>
              <w:bottom w:val="single" w:sz="4" w:space="0" w:color="000000"/>
              <w:right w:val="single" w:sz="4" w:space="0" w:color="000000"/>
            </w:tcBorders>
            <w:shd w:val="clear" w:color="auto" w:fill="auto"/>
            <w:vAlign w:val="center"/>
            <w:tcPrChange w:id="601" w:author="Wilma Robertson" w:date="2021-06-16T20:25:00Z">
              <w:tcPr>
                <w:tcW w:w="1620" w:type="dxa"/>
                <w:gridSpan w:val="3"/>
                <w:tcBorders>
                  <w:top w:val="nil"/>
                  <w:left w:val="nil"/>
                  <w:bottom w:val="single" w:sz="4" w:space="0" w:color="000000"/>
                  <w:right w:val="single" w:sz="4" w:space="0" w:color="000000"/>
                </w:tcBorders>
                <w:shd w:val="clear" w:color="auto" w:fill="auto"/>
                <w:vAlign w:val="center"/>
              </w:tcPr>
            </w:tcPrChange>
          </w:tcPr>
          <w:p w14:paraId="57B4F825" w14:textId="3E16CD72" w:rsidR="00DC73DE" w:rsidRPr="00564C3B" w:rsidRDefault="00290AAC" w:rsidP="00555CE3">
            <w:pPr>
              <w:spacing w:line="240" w:lineRule="auto"/>
              <w:jc w:val="center"/>
              <w:rPr>
                <w:ins w:id="602" w:author="Wilma Robertson" w:date="2021-06-15T07:25:00Z"/>
                <w:color w:val="000000"/>
                <w:sz w:val="20"/>
                <w:szCs w:val="20"/>
              </w:rPr>
            </w:pPr>
            <w:ins w:id="603" w:author="Wilma Robertson" w:date="2021-06-15T07:33:00Z">
              <w:r>
                <w:rPr>
                  <w:color w:val="000000"/>
                  <w:sz w:val="20"/>
                  <w:szCs w:val="20"/>
                </w:rPr>
                <w:t>1219601</w:t>
              </w:r>
            </w:ins>
          </w:p>
        </w:tc>
      </w:tr>
      <w:tr w:rsidR="00DC73DE" w:rsidRPr="00564C3B" w14:paraId="5F77FB88" w14:textId="77777777" w:rsidTr="00D44268">
        <w:tblPrEx>
          <w:tblPrExChange w:id="604" w:author="Wilma Robertson" w:date="2021-06-16T20:25:00Z">
            <w:tblPrEx>
              <w:tblW w:w="9715" w:type="dxa"/>
            </w:tblPrEx>
          </w:tblPrExChange>
        </w:tblPrEx>
        <w:trPr>
          <w:trHeight w:val="413"/>
          <w:ins w:id="605" w:author="Wilma Robertson" w:date="2021-06-15T07:25:00Z"/>
          <w:trPrChange w:id="606" w:author="Wilma Robertson" w:date="2021-06-16T20:25:00Z">
            <w:trPr>
              <w:gridAfter w:val="0"/>
              <w:trHeight w:val="413"/>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tcPrChange w:id="607"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tcPr>
            </w:tcPrChange>
          </w:tcPr>
          <w:p w14:paraId="287A2E7A" w14:textId="1D9FA9A2" w:rsidR="00DC73DE" w:rsidRPr="00564C3B" w:rsidRDefault="00DC73DE" w:rsidP="00555CE3">
            <w:pPr>
              <w:spacing w:line="240" w:lineRule="auto"/>
              <w:rPr>
                <w:ins w:id="608" w:author="Wilma Robertson" w:date="2021-06-15T07:25:00Z"/>
                <w:color w:val="000000"/>
                <w:sz w:val="20"/>
                <w:szCs w:val="20"/>
              </w:rPr>
            </w:pPr>
            <w:ins w:id="609" w:author="Wilma Robertson" w:date="2021-06-15T07:26:00Z">
              <w:r>
                <w:rPr>
                  <w:color w:val="000000"/>
                  <w:sz w:val="20"/>
                  <w:szCs w:val="20"/>
                </w:rPr>
                <w:t>IDTM_E</w:t>
              </w:r>
            </w:ins>
          </w:p>
        </w:tc>
        <w:tc>
          <w:tcPr>
            <w:tcW w:w="1730" w:type="dxa"/>
            <w:tcBorders>
              <w:top w:val="nil"/>
              <w:left w:val="nil"/>
              <w:bottom w:val="single" w:sz="4" w:space="0" w:color="000000"/>
              <w:right w:val="single" w:sz="4" w:space="0" w:color="000000"/>
            </w:tcBorders>
            <w:shd w:val="clear" w:color="auto" w:fill="auto"/>
            <w:vAlign w:val="bottom"/>
            <w:tcPrChange w:id="610" w:author="Wilma Robertson" w:date="2021-06-16T20:25:00Z">
              <w:tcPr>
                <w:tcW w:w="1730" w:type="dxa"/>
                <w:gridSpan w:val="3"/>
                <w:tcBorders>
                  <w:top w:val="nil"/>
                  <w:left w:val="nil"/>
                  <w:bottom w:val="single" w:sz="4" w:space="0" w:color="000000"/>
                  <w:right w:val="single" w:sz="4" w:space="0" w:color="000000"/>
                </w:tcBorders>
                <w:shd w:val="clear" w:color="auto" w:fill="auto"/>
                <w:vAlign w:val="bottom"/>
              </w:tcPr>
            </w:tcPrChange>
          </w:tcPr>
          <w:p w14:paraId="7255B8D6" w14:textId="0B58A85D" w:rsidR="00DC73DE" w:rsidRPr="00564C3B" w:rsidRDefault="00DC73DE" w:rsidP="00555CE3">
            <w:pPr>
              <w:spacing w:line="240" w:lineRule="auto"/>
              <w:rPr>
                <w:ins w:id="611" w:author="Wilma Robertson" w:date="2021-06-15T07:25:00Z"/>
                <w:color w:val="000000"/>
                <w:sz w:val="20"/>
                <w:szCs w:val="20"/>
              </w:rPr>
            </w:pPr>
            <w:ins w:id="612" w:author="Wilma Robertson" w:date="2021-06-15T07:27:00Z">
              <w:r>
                <w:rPr>
                  <w:color w:val="000000"/>
                  <w:sz w:val="20"/>
                  <w:szCs w:val="20"/>
                </w:rPr>
                <w:t>Easting</w:t>
              </w:r>
            </w:ins>
          </w:p>
        </w:tc>
        <w:tc>
          <w:tcPr>
            <w:tcW w:w="970" w:type="dxa"/>
            <w:tcBorders>
              <w:top w:val="nil"/>
              <w:left w:val="nil"/>
              <w:bottom w:val="single" w:sz="4" w:space="0" w:color="000000"/>
              <w:right w:val="single" w:sz="4" w:space="0" w:color="000000"/>
            </w:tcBorders>
            <w:shd w:val="clear" w:color="auto" w:fill="auto"/>
            <w:vAlign w:val="bottom"/>
            <w:tcPrChange w:id="613"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tcPr>
            </w:tcPrChange>
          </w:tcPr>
          <w:p w14:paraId="5DA0E4A0" w14:textId="1B335A97" w:rsidR="00DC73DE" w:rsidRPr="00564C3B" w:rsidRDefault="00DC73DE" w:rsidP="00555CE3">
            <w:pPr>
              <w:spacing w:line="240" w:lineRule="auto"/>
              <w:jc w:val="center"/>
              <w:rPr>
                <w:ins w:id="614" w:author="Wilma Robertson" w:date="2021-06-15T07:25:00Z"/>
                <w:color w:val="000000"/>
                <w:sz w:val="20"/>
                <w:szCs w:val="20"/>
              </w:rPr>
            </w:pPr>
            <w:ins w:id="615" w:author="Wilma Robertson" w:date="2021-06-15T07:27:00Z">
              <w:r>
                <w:rPr>
                  <w:color w:val="000000"/>
                  <w:sz w:val="20"/>
                  <w:szCs w:val="20"/>
                </w:rPr>
                <w:t>Integer</w:t>
              </w:r>
            </w:ins>
          </w:p>
        </w:tc>
        <w:tc>
          <w:tcPr>
            <w:tcW w:w="904" w:type="dxa"/>
            <w:tcBorders>
              <w:top w:val="nil"/>
              <w:left w:val="nil"/>
              <w:bottom w:val="single" w:sz="4" w:space="0" w:color="000000"/>
              <w:right w:val="single" w:sz="4" w:space="0" w:color="000000"/>
            </w:tcBorders>
            <w:shd w:val="clear" w:color="auto" w:fill="auto"/>
            <w:vAlign w:val="bottom"/>
            <w:tcPrChange w:id="616"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tcPr>
            </w:tcPrChange>
          </w:tcPr>
          <w:p w14:paraId="006FA3C6" w14:textId="77777777" w:rsidR="00DC73DE" w:rsidRPr="00564C3B" w:rsidRDefault="00DC73DE" w:rsidP="00555CE3">
            <w:pPr>
              <w:spacing w:line="240" w:lineRule="auto"/>
              <w:jc w:val="center"/>
              <w:rPr>
                <w:ins w:id="617" w:author="Wilma Robertson" w:date="2021-06-15T07:25:00Z"/>
                <w:color w:val="000000"/>
                <w:sz w:val="20"/>
                <w:szCs w:val="20"/>
              </w:rPr>
            </w:pPr>
          </w:p>
        </w:tc>
        <w:tc>
          <w:tcPr>
            <w:tcW w:w="3198" w:type="dxa"/>
            <w:tcBorders>
              <w:top w:val="nil"/>
              <w:left w:val="nil"/>
              <w:bottom w:val="single" w:sz="4" w:space="0" w:color="000000"/>
              <w:right w:val="single" w:sz="4" w:space="0" w:color="000000"/>
            </w:tcBorders>
            <w:shd w:val="clear" w:color="auto" w:fill="auto"/>
            <w:vAlign w:val="bottom"/>
            <w:tcPrChange w:id="618" w:author="Wilma Robertson" w:date="2021-06-16T20:25:00Z">
              <w:tcPr>
                <w:tcW w:w="3198" w:type="dxa"/>
                <w:gridSpan w:val="4"/>
                <w:tcBorders>
                  <w:top w:val="nil"/>
                  <w:left w:val="nil"/>
                  <w:bottom w:val="single" w:sz="4" w:space="0" w:color="000000"/>
                  <w:right w:val="single" w:sz="4" w:space="0" w:color="000000"/>
                </w:tcBorders>
                <w:shd w:val="clear" w:color="auto" w:fill="auto"/>
                <w:vAlign w:val="bottom"/>
              </w:tcPr>
            </w:tcPrChange>
          </w:tcPr>
          <w:p w14:paraId="55EA87A5" w14:textId="0AA327E9" w:rsidR="00DC73DE" w:rsidRPr="00564C3B" w:rsidRDefault="00290AAC" w:rsidP="00555CE3">
            <w:pPr>
              <w:spacing w:line="240" w:lineRule="auto"/>
              <w:rPr>
                <w:ins w:id="619" w:author="Wilma Robertson" w:date="2021-06-15T07:25:00Z"/>
                <w:color w:val="000000"/>
                <w:sz w:val="20"/>
                <w:szCs w:val="20"/>
              </w:rPr>
            </w:pPr>
            <w:ins w:id="620" w:author="Wilma Robertson" w:date="2021-06-15T07:35:00Z">
              <w:r>
                <w:rPr>
                  <w:color w:val="000000"/>
                  <w:sz w:val="20"/>
                  <w:szCs w:val="20"/>
                </w:rPr>
                <w:t>X Coordinate of the Centroid. Easting</w:t>
              </w:r>
            </w:ins>
            <w:ins w:id="621" w:author="Wilma Robertson" w:date="2021-06-15T07:30:00Z">
              <w:r w:rsidR="00DC73DE">
                <w:rPr>
                  <w:color w:val="000000"/>
                  <w:sz w:val="20"/>
                  <w:szCs w:val="20"/>
                </w:rPr>
                <w:t xml:space="preserve"> expressed in IDTM 83 (Meters)</w:t>
              </w:r>
            </w:ins>
          </w:p>
        </w:tc>
        <w:tc>
          <w:tcPr>
            <w:tcW w:w="1620" w:type="dxa"/>
            <w:tcBorders>
              <w:top w:val="nil"/>
              <w:left w:val="nil"/>
              <w:bottom w:val="single" w:sz="4" w:space="0" w:color="000000"/>
              <w:right w:val="single" w:sz="4" w:space="0" w:color="000000"/>
            </w:tcBorders>
            <w:shd w:val="clear" w:color="auto" w:fill="auto"/>
            <w:vAlign w:val="center"/>
            <w:tcPrChange w:id="622" w:author="Wilma Robertson" w:date="2021-06-16T20:25:00Z">
              <w:tcPr>
                <w:tcW w:w="1620" w:type="dxa"/>
                <w:gridSpan w:val="3"/>
                <w:tcBorders>
                  <w:top w:val="nil"/>
                  <w:left w:val="nil"/>
                  <w:bottom w:val="single" w:sz="4" w:space="0" w:color="000000"/>
                  <w:right w:val="single" w:sz="4" w:space="0" w:color="000000"/>
                </w:tcBorders>
                <w:shd w:val="clear" w:color="auto" w:fill="auto"/>
                <w:vAlign w:val="center"/>
              </w:tcPr>
            </w:tcPrChange>
          </w:tcPr>
          <w:p w14:paraId="21629EEF" w14:textId="1D211D77" w:rsidR="00DC73DE" w:rsidRPr="00564C3B" w:rsidRDefault="00290AAC" w:rsidP="00555CE3">
            <w:pPr>
              <w:spacing w:line="240" w:lineRule="auto"/>
              <w:jc w:val="center"/>
              <w:rPr>
                <w:ins w:id="623" w:author="Wilma Robertson" w:date="2021-06-15T07:25:00Z"/>
                <w:color w:val="000000"/>
                <w:sz w:val="20"/>
                <w:szCs w:val="20"/>
              </w:rPr>
            </w:pPr>
            <w:ins w:id="624" w:author="Wilma Robertson" w:date="2021-06-15T07:33:00Z">
              <w:r>
                <w:rPr>
                  <w:color w:val="000000"/>
                  <w:sz w:val="20"/>
                  <w:szCs w:val="20"/>
                </w:rPr>
                <w:t>2327704</w:t>
              </w:r>
            </w:ins>
          </w:p>
        </w:tc>
      </w:tr>
      <w:tr w:rsidR="00564C3B" w:rsidRPr="00564C3B" w14:paraId="10D021C7" w14:textId="77777777" w:rsidTr="00D44268">
        <w:trPr>
          <w:trHeight w:val="251"/>
          <w:ins w:id="625" w:author="Wilma Robertson" w:date="2021-05-24T12:11:00Z"/>
          <w:trPrChange w:id="626" w:author="Wilma Robertson" w:date="2021-06-16T20:25:00Z">
            <w:trPr>
              <w:gridAfter w:val="0"/>
              <w:trHeight w:val="525"/>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627"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20261604" w14:textId="7AA6B795" w:rsidR="00564C3B" w:rsidRPr="00564C3B" w:rsidRDefault="00564C3B" w:rsidP="00555CE3">
            <w:pPr>
              <w:spacing w:line="240" w:lineRule="auto"/>
              <w:rPr>
                <w:ins w:id="628" w:author="Wilma Robertson" w:date="2021-05-24T12:11:00Z"/>
                <w:color w:val="000000"/>
                <w:sz w:val="20"/>
                <w:szCs w:val="20"/>
              </w:rPr>
            </w:pPr>
            <w:ins w:id="629" w:author="Wilma Robertson" w:date="2021-05-24T20:06:00Z">
              <w:r w:rsidRPr="00564C3B">
                <w:rPr>
                  <w:color w:val="000000"/>
                  <w:sz w:val="20"/>
                  <w:szCs w:val="20"/>
                </w:rPr>
                <w:t>OWNER</w:t>
              </w:r>
            </w:ins>
            <w:ins w:id="630" w:author="Wilma Robertson" w:date="2021-06-16T20:22:00Z">
              <w:r w:rsidR="00D44268">
                <w:rPr>
                  <w:color w:val="000000"/>
                  <w:sz w:val="20"/>
                  <w:szCs w:val="20"/>
                </w:rPr>
                <w:t>1</w:t>
              </w:r>
            </w:ins>
          </w:p>
        </w:tc>
        <w:tc>
          <w:tcPr>
            <w:tcW w:w="1730" w:type="dxa"/>
            <w:tcBorders>
              <w:top w:val="nil"/>
              <w:left w:val="nil"/>
              <w:bottom w:val="single" w:sz="4" w:space="0" w:color="000000"/>
              <w:right w:val="single" w:sz="4" w:space="0" w:color="000000"/>
            </w:tcBorders>
            <w:shd w:val="clear" w:color="auto" w:fill="auto"/>
            <w:vAlign w:val="bottom"/>
            <w:hideMark/>
            <w:tcPrChange w:id="631"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70276860" w14:textId="34A50991" w:rsidR="00564C3B" w:rsidRPr="00564C3B" w:rsidRDefault="00564C3B" w:rsidP="00555CE3">
            <w:pPr>
              <w:spacing w:line="240" w:lineRule="auto"/>
              <w:rPr>
                <w:ins w:id="632" w:author="Wilma Robertson" w:date="2021-05-24T12:11:00Z"/>
                <w:color w:val="000000"/>
                <w:sz w:val="20"/>
                <w:szCs w:val="20"/>
              </w:rPr>
            </w:pPr>
            <w:ins w:id="633" w:author="Wilma Robertson" w:date="2021-05-24T20:06:00Z">
              <w:r w:rsidRPr="00564C3B">
                <w:rPr>
                  <w:color w:val="000000"/>
                  <w:sz w:val="20"/>
                  <w:szCs w:val="20"/>
                </w:rPr>
                <w:t>Owner</w:t>
              </w:r>
            </w:ins>
          </w:p>
        </w:tc>
        <w:tc>
          <w:tcPr>
            <w:tcW w:w="970" w:type="dxa"/>
            <w:tcBorders>
              <w:top w:val="nil"/>
              <w:left w:val="nil"/>
              <w:bottom w:val="single" w:sz="4" w:space="0" w:color="000000"/>
              <w:right w:val="single" w:sz="4" w:space="0" w:color="000000"/>
            </w:tcBorders>
            <w:shd w:val="clear" w:color="auto" w:fill="auto"/>
            <w:vAlign w:val="bottom"/>
            <w:hideMark/>
            <w:tcPrChange w:id="634"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32DC0B4F" w14:textId="45C5FCE9" w:rsidR="00564C3B" w:rsidRPr="00564C3B" w:rsidRDefault="00564C3B" w:rsidP="00555CE3">
            <w:pPr>
              <w:spacing w:line="240" w:lineRule="auto"/>
              <w:jc w:val="center"/>
              <w:rPr>
                <w:ins w:id="635" w:author="Wilma Robertson" w:date="2021-05-24T12:11:00Z"/>
                <w:color w:val="000000"/>
                <w:sz w:val="20"/>
                <w:szCs w:val="20"/>
              </w:rPr>
            </w:pPr>
            <w:ins w:id="636"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637"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3EAAA6D9" w14:textId="0A4FB3E1" w:rsidR="00564C3B" w:rsidRPr="00564C3B" w:rsidRDefault="00564C3B" w:rsidP="00555CE3">
            <w:pPr>
              <w:spacing w:line="240" w:lineRule="auto"/>
              <w:jc w:val="center"/>
              <w:rPr>
                <w:ins w:id="638" w:author="Wilma Robertson" w:date="2021-05-24T12:11:00Z"/>
                <w:color w:val="000000"/>
                <w:sz w:val="20"/>
                <w:szCs w:val="20"/>
              </w:rPr>
            </w:pPr>
            <w:ins w:id="639" w:author="Wilma Robertson" w:date="2021-05-24T20:06:00Z">
              <w:r w:rsidRPr="00564C3B">
                <w:rPr>
                  <w:color w:val="000000"/>
                  <w:sz w:val="20"/>
                  <w:szCs w:val="20"/>
                </w:rPr>
                <w:t>100</w:t>
              </w:r>
            </w:ins>
          </w:p>
        </w:tc>
        <w:tc>
          <w:tcPr>
            <w:tcW w:w="3198" w:type="dxa"/>
            <w:tcBorders>
              <w:top w:val="nil"/>
              <w:left w:val="nil"/>
              <w:bottom w:val="single" w:sz="4" w:space="0" w:color="000000"/>
              <w:right w:val="single" w:sz="4" w:space="0" w:color="000000"/>
            </w:tcBorders>
            <w:shd w:val="clear" w:color="auto" w:fill="auto"/>
            <w:vAlign w:val="bottom"/>
            <w:hideMark/>
            <w:tcPrChange w:id="640"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33CFA1CF" w14:textId="6D5827C0" w:rsidR="00564C3B" w:rsidRPr="00564C3B" w:rsidRDefault="00564C3B" w:rsidP="00555CE3">
            <w:pPr>
              <w:spacing w:line="240" w:lineRule="auto"/>
              <w:rPr>
                <w:ins w:id="641" w:author="Wilma Robertson" w:date="2021-05-24T12:11:00Z"/>
                <w:color w:val="000000"/>
                <w:sz w:val="20"/>
                <w:szCs w:val="20"/>
              </w:rPr>
            </w:pPr>
            <w:ins w:id="642" w:author="Wilma Robertson" w:date="2021-05-24T20:06:00Z">
              <w:r w:rsidRPr="00564C3B">
                <w:rPr>
                  <w:color w:val="000000"/>
                  <w:sz w:val="20"/>
                  <w:szCs w:val="20"/>
                </w:rPr>
                <w:t>Owner of Parcel</w:t>
              </w:r>
            </w:ins>
          </w:p>
        </w:tc>
        <w:tc>
          <w:tcPr>
            <w:tcW w:w="1620" w:type="dxa"/>
            <w:tcBorders>
              <w:top w:val="nil"/>
              <w:left w:val="nil"/>
              <w:bottom w:val="single" w:sz="4" w:space="0" w:color="000000"/>
              <w:right w:val="single" w:sz="4" w:space="0" w:color="000000"/>
            </w:tcBorders>
            <w:shd w:val="clear" w:color="auto" w:fill="auto"/>
            <w:vAlign w:val="center"/>
            <w:hideMark/>
            <w:tcPrChange w:id="643"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3F7F46E9" w14:textId="4C09CC20" w:rsidR="00564C3B" w:rsidRPr="00564C3B" w:rsidRDefault="00564C3B" w:rsidP="00555CE3">
            <w:pPr>
              <w:spacing w:line="240" w:lineRule="auto"/>
              <w:jc w:val="center"/>
              <w:rPr>
                <w:ins w:id="644" w:author="Wilma Robertson" w:date="2021-05-24T12:11:00Z"/>
                <w:color w:val="000000"/>
                <w:sz w:val="20"/>
                <w:szCs w:val="20"/>
              </w:rPr>
            </w:pPr>
            <w:ins w:id="645" w:author="Wilma Robertson" w:date="2021-05-24T20:06:00Z">
              <w:r w:rsidRPr="00564C3B">
                <w:rPr>
                  <w:color w:val="000000"/>
                  <w:sz w:val="20"/>
                  <w:szCs w:val="20"/>
                </w:rPr>
                <w:t xml:space="preserve">John Smith, </w:t>
              </w:r>
            </w:ins>
          </w:p>
        </w:tc>
      </w:tr>
      <w:tr w:rsidR="00D44268" w:rsidRPr="00564C3B" w14:paraId="082B27E9" w14:textId="77777777" w:rsidTr="00D44268">
        <w:tblPrEx>
          <w:tblPrExChange w:id="646" w:author="Wilma Robertson" w:date="2021-06-16T20:25:00Z">
            <w:tblPrEx>
              <w:tblW w:w="9763" w:type="dxa"/>
            </w:tblPrEx>
          </w:tblPrExChange>
        </w:tblPrEx>
        <w:trPr>
          <w:trHeight w:val="251"/>
          <w:ins w:id="647" w:author="Wilma Robertson" w:date="2021-06-16T20:22:00Z"/>
          <w:trPrChange w:id="648" w:author="Wilma Robertson" w:date="2021-06-16T20:25:00Z">
            <w:trPr>
              <w:gridAfter w:val="0"/>
              <w:trHeight w:val="251"/>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tcPrChange w:id="649"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tcPr>
            </w:tcPrChange>
          </w:tcPr>
          <w:p w14:paraId="50AFB2A9" w14:textId="327E5C3B" w:rsidR="00D44268" w:rsidRPr="00564C3B" w:rsidRDefault="00D44268" w:rsidP="00555CE3">
            <w:pPr>
              <w:spacing w:line="240" w:lineRule="auto"/>
              <w:rPr>
                <w:ins w:id="650" w:author="Wilma Robertson" w:date="2021-06-16T20:22:00Z"/>
                <w:color w:val="000000"/>
                <w:sz w:val="20"/>
                <w:szCs w:val="20"/>
              </w:rPr>
            </w:pPr>
            <w:ins w:id="651" w:author="Wilma Robertson" w:date="2021-06-16T20:22:00Z">
              <w:r>
                <w:rPr>
                  <w:color w:val="000000"/>
                  <w:sz w:val="20"/>
                  <w:szCs w:val="20"/>
                </w:rPr>
                <w:t>OWNER2</w:t>
              </w:r>
            </w:ins>
          </w:p>
        </w:tc>
        <w:tc>
          <w:tcPr>
            <w:tcW w:w="1730" w:type="dxa"/>
            <w:tcBorders>
              <w:top w:val="nil"/>
              <w:left w:val="nil"/>
              <w:bottom w:val="single" w:sz="4" w:space="0" w:color="000000"/>
              <w:right w:val="single" w:sz="4" w:space="0" w:color="000000"/>
            </w:tcBorders>
            <w:shd w:val="clear" w:color="auto" w:fill="auto"/>
            <w:vAlign w:val="bottom"/>
            <w:tcPrChange w:id="652" w:author="Wilma Robertson" w:date="2021-06-16T20:25:00Z">
              <w:tcPr>
                <w:tcW w:w="1730" w:type="dxa"/>
                <w:gridSpan w:val="3"/>
                <w:tcBorders>
                  <w:top w:val="nil"/>
                  <w:left w:val="nil"/>
                  <w:bottom w:val="single" w:sz="4" w:space="0" w:color="000000"/>
                  <w:right w:val="single" w:sz="4" w:space="0" w:color="000000"/>
                </w:tcBorders>
                <w:shd w:val="clear" w:color="auto" w:fill="auto"/>
                <w:vAlign w:val="bottom"/>
              </w:tcPr>
            </w:tcPrChange>
          </w:tcPr>
          <w:p w14:paraId="7F65D13C" w14:textId="2A3E2179" w:rsidR="00D44268" w:rsidRPr="00564C3B" w:rsidRDefault="00D44268" w:rsidP="00555CE3">
            <w:pPr>
              <w:spacing w:line="240" w:lineRule="auto"/>
              <w:rPr>
                <w:ins w:id="653" w:author="Wilma Robertson" w:date="2021-06-16T20:22:00Z"/>
                <w:color w:val="000000"/>
                <w:sz w:val="20"/>
                <w:szCs w:val="20"/>
              </w:rPr>
            </w:pPr>
            <w:ins w:id="654" w:author="Wilma Robertson" w:date="2021-06-16T20:22:00Z">
              <w:r>
                <w:rPr>
                  <w:color w:val="000000"/>
                  <w:sz w:val="20"/>
                  <w:szCs w:val="20"/>
                </w:rPr>
                <w:t>Owner</w:t>
              </w:r>
            </w:ins>
          </w:p>
        </w:tc>
        <w:tc>
          <w:tcPr>
            <w:tcW w:w="970" w:type="dxa"/>
            <w:tcBorders>
              <w:top w:val="nil"/>
              <w:left w:val="nil"/>
              <w:bottom w:val="single" w:sz="4" w:space="0" w:color="000000"/>
              <w:right w:val="single" w:sz="4" w:space="0" w:color="000000"/>
            </w:tcBorders>
            <w:shd w:val="clear" w:color="auto" w:fill="auto"/>
            <w:vAlign w:val="bottom"/>
            <w:tcPrChange w:id="655"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tcPr>
            </w:tcPrChange>
          </w:tcPr>
          <w:p w14:paraId="0018F4D2" w14:textId="75A417C0" w:rsidR="00D44268" w:rsidRPr="00564C3B" w:rsidRDefault="00D44268" w:rsidP="00555CE3">
            <w:pPr>
              <w:spacing w:line="240" w:lineRule="auto"/>
              <w:jc w:val="center"/>
              <w:rPr>
                <w:ins w:id="656" w:author="Wilma Robertson" w:date="2021-06-16T20:22:00Z"/>
                <w:color w:val="000000"/>
                <w:sz w:val="20"/>
                <w:szCs w:val="20"/>
              </w:rPr>
            </w:pPr>
            <w:ins w:id="657" w:author="Wilma Robertson" w:date="2021-06-16T20:22:00Z">
              <w:r>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tcPrChange w:id="658" w:author="Wilma Robertson" w:date="2021-06-16T20:25:00Z">
              <w:tcPr>
                <w:tcW w:w="904" w:type="dxa"/>
                <w:gridSpan w:val="4"/>
                <w:tcBorders>
                  <w:top w:val="nil"/>
                  <w:left w:val="nil"/>
                  <w:bottom w:val="single" w:sz="4" w:space="0" w:color="000000"/>
                  <w:right w:val="single" w:sz="4" w:space="0" w:color="000000"/>
                </w:tcBorders>
                <w:shd w:val="clear" w:color="auto" w:fill="auto"/>
                <w:vAlign w:val="bottom"/>
              </w:tcPr>
            </w:tcPrChange>
          </w:tcPr>
          <w:p w14:paraId="5874BFE1" w14:textId="4D3AD2D9" w:rsidR="00D44268" w:rsidRPr="00564C3B" w:rsidRDefault="00D44268" w:rsidP="00555CE3">
            <w:pPr>
              <w:spacing w:line="240" w:lineRule="auto"/>
              <w:jc w:val="center"/>
              <w:rPr>
                <w:ins w:id="659" w:author="Wilma Robertson" w:date="2021-06-16T20:22:00Z"/>
                <w:color w:val="000000"/>
                <w:sz w:val="20"/>
                <w:szCs w:val="20"/>
              </w:rPr>
            </w:pPr>
            <w:ins w:id="660" w:author="Wilma Robertson" w:date="2021-06-16T20:22:00Z">
              <w:r>
                <w:rPr>
                  <w:color w:val="000000"/>
                  <w:sz w:val="20"/>
                  <w:szCs w:val="20"/>
                </w:rPr>
                <w:t>100</w:t>
              </w:r>
            </w:ins>
          </w:p>
        </w:tc>
        <w:tc>
          <w:tcPr>
            <w:tcW w:w="3198" w:type="dxa"/>
            <w:tcBorders>
              <w:top w:val="nil"/>
              <w:left w:val="nil"/>
              <w:bottom w:val="single" w:sz="4" w:space="0" w:color="000000"/>
              <w:right w:val="single" w:sz="4" w:space="0" w:color="000000"/>
            </w:tcBorders>
            <w:shd w:val="clear" w:color="auto" w:fill="auto"/>
            <w:vAlign w:val="bottom"/>
            <w:tcPrChange w:id="661" w:author="Wilma Robertson" w:date="2021-06-16T20:25:00Z">
              <w:tcPr>
                <w:tcW w:w="3198" w:type="dxa"/>
                <w:gridSpan w:val="4"/>
                <w:tcBorders>
                  <w:top w:val="nil"/>
                  <w:left w:val="nil"/>
                  <w:bottom w:val="single" w:sz="4" w:space="0" w:color="000000"/>
                  <w:right w:val="single" w:sz="4" w:space="0" w:color="000000"/>
                </w:tcBorders>
                <w:shd w:val="clear" w:color="auto" w:fill="auto"/>
                <w:vAlign w:val="bottom"/>
              </w:tcPr>
            </w:tcPrChange>
          </w:tcPr>
          <w:p w14:paraId="11F1FF4C" w14:textId="23B75A24" w:rsidR="00D44268" w:rsidRPr="00564C3B" w:rsidRDefault="00D44268" w:rsidP="00555CE3">
            <w:pPr>
              <w:spacing w:line="240" w:lineRule="auto"/>
              <w:rPr>
                <w:ins w:id="662" w:author="Wilma Robertson" w:date="2021-06-16T20:22:00Z"/>
                <w:color w:val="000000"/>
                <w:sz w:val="20"/>
                <w:szCs w:val="20"/>
              </w:rPr>
            </w:pPr>
            <w:ins w:id="663" w:author="Wilma Robertson" w:date="2021-06-16T20:22:00Z">
              <w:r>
                <w:rPr>
                  <w:color w:val="000000"/>
                  <w:sz w:val="20"/>
                  <w:szCs w:val="20"/>
                </w:rPr>
                <w:t>Owner of Parcel</w:t>
              </w:r>
            </w:ins>
          </w:p>
        </w:tc>
        <w:tc>
          <w:tcPr>
            <w:tcW w:w="1620" w:type="dxa"/>
            <w:tcBorders>
              <w:top w:val="nil"/>
              <w:left w:val="nil"/>
              <w:bottom w:val="single" w:sz="4" w:space="0" w:color="000000"/>
              <w:right w:val="single" w:sz="4" w:space="0" w:color="000000"/>
            </w:tcBorders>
            <w:shd w:val="clear" w:color="auto" w:fill="auto"/>
            <w:vAlign w:val="center"/>
            <w:tcPrChange w:id="664" w:author="Wilma Robertson" w:date="2021-06-16T20:25:00Z">
              <w:tcPr>
                <w:tcW w:w="1620" w:type="dxa"/>
                <w:gridSpan w:val="3"/>
                <w:tcBorders>
                  <w:top w:val="nil"/>
                  <w:left w:val="nil"/>
                  <w:bottom w:val="single" w:sz="4" w:space="0" w:color="000000"/>
                  <w:right w:val="single" w:sz="4" w:space="0" w:color="000000"/>
                </w:tcBorders>
                <w:shd w:val="clear" w:color="auto" w:fill="auto"/>
                <w:vAlign w:val="center"/>
              </w:tcPr>
            </w:tcPrChange>
          </w:tcPr>
          <w:p w14:paraId="0BDBBE96" w14:textId="60AC5D06" w:rsidR="00D44268" w:rsidRPr="00564C3B" w:rsidRDefault="00D44268" w:rsidP="00555CE3">
            <w:pPr>
              <w:spacing w:line="240" w:lineRule="auto"/>
              <w:jc w:val="center"/>
              <w:rPr>
                <w:ins w:id="665" w:author="Wilma Robertson" w:date="2021-06-16T20:22:00Z"/>
                <w:color w:val="000000"/>
                <w:sz w:val="20"/>
                <w:szCs w:val="20"/>
              </w:rPr>
            </w:pPr>
            <w:ins w:id="666" w:author="Wilma Robertson" w:date="2021-06-16T20:23:00Z">
              <w:r>
                <w:rPr>
                  <w:color w:val="000000"/>
                  <w:sz w:val="20"/>
                  <w:szCs w:val="20"/>
                </w:rPr>
                <w:t>Mary Smith</w:t>
              </w:r>
            </w:ins>
          </w:p>
        </w:tc>
      </w:tr>
      <w:tr w:rsidR="00564C3B" w:rsidRPr="00564C3B" w14:paraId="31F0F3BA" w14:textId="77777777" w:rsidTr="00D44268">
        <w:trPr>
          <w:trHeight w:val="300"/>
          <w:ins w:id="667" w:author="Wilma Robertson" w:date="2021-05-24T12:11:00Z"/>
          <w:trPrChange w:id="668" w:author="Wilma Robertson" w:date="2021-06-16T20:25:00Z">
            <w:trPr>
              <w:gridAfter w:val="0"/>
              <w:trHeight w:val="300"/>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669"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1BAC8D90" w14:textId="490E22E3" w:rsidR="00564C3B" w:rsidRPr="00564C3B" w:rsidRDefault="00564C3B" w:rsidP="00555CE3">
            <w:pPr>
              <w:spacing w:line="240" w:lineRule="auto"/>
              <w:rPr>
                <w:ins w:id="670" w:author="Wilma Robertson" w:date="2021-05-24T12:11:00Z"/>
                <w:color w:val="000000"/>
                <w:sz w:val="20"/>
                <w:szCs w:val="20"/>
              </w:rPr>
            </w:pPr>
            <w:ins w:id="671" w:author="Wilma Robertson" w:date="2021-05-24T20:06:00Z">
              <w:r w:rsidRPr="00564C3B">
                <w:rPr>
                  <w:color w:val="000000"/>
                  <w:sz w:val="20"/>
                  <w:szCs w:val="20"/>
                </w:rPr>
                <w:t>PUBLIC_</w:t>
              </w:r>
            </w:ins>
            <w:ins w:id="672" w:author="Wilma Robertson" w:date="2021-06-15T07:23:00Z">
              <w:r w:rsidR="00DC73DE">
                <w:rPr>
                  <w:color w:val="000000"/>
                  <w:sz w:val="20"/>
                  <w:szCs w:val="20"/>
                </w:rPr>
                <w:t>STD</w:t>
              </w:r>
            </w:ins>
          </w:p>
        </w:tc>
        <w:tc>
          <w:tcPr>
            <w:tcW w:w="1730" w:type="dxa"/>
            <w:tcBorders>
              <w:top w:val="nil"/>
              <w:left w:val="nil"/>
              <w:bottom w:val="single" w:sz="4" w:space="0" w:color="000000"/>
              <w:right w:val="single" w:sz="4" w:space="0" w:color="000000"/>
            </w:tcBorders>
            <w:shd w:val="clear" w:color="auto" w:fill="auto"/>
            <w:vAlign w:val="bottom"/>
            <w:hideMark/>
            <w:tcPrChange w:id="673"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45BF7E9E" w14:textId="44736612" w:rsidR="00564C3B" w:rsidRPr="00564C3B" w:rsidRDefault="00DC73DE" w:rsidP="00555CE3">
            <w:pPr>
              <w:spacing w:line="240" w:lineRule="auto"/>
              <w:rPr>
                <w:ins w:id="674" w:author="Wilma Robertson" w:date="2021-05-24T12:11:00Z"/>
                <w:color w:val="000000"/>
                <w:sz w:val="20"/>
                <w:szCs w:val="20"/>
              </w:rPr>
            </w:pPr>
            <w:ins w:id="675" w:author="Wilma Robertson" w:date="2021-06-15T07:23:00Z">
              <w:r>
                <w:rPr>
                  <w:color w:val="000000"/>
                  <w:sz w:val="20"/>
                  <w:szCs w:val="20"/>
                </w:rPr>
                <w:t>S</w:t>
              </w:r>
            </w:ins>
            <w:ins w:id="676" w:author="Wilma Robertson" w:date="2021-06-15T07:24:00Z">
              <w:r>
                <w:rPr>
                  <w:color w:val="000000"/>
                  <w:sz w:val="20"/>
                  <w:szCs w:val="20"/>
                </w:rPr>
                <w:t>tandardized Public Agency</w:t>
              </w:r>
            </w:ins>
          </w:p>
        </w:tc>
        <w:tc>
          <w:tcPr>
            <w:tcW w:w="970" w:type="dxa"/>
            <w:tcBorders>
              <w:top w:val="nil"/>
              <w:left w:val="nil"/>
              <w:bottom w:val="single" w:sz="4" w:space="0" w:color="000000"/>
              <w:right w:val="single" w:sz="4" w:space="0" w:color="000000"/>
            </w:tcBorders>
            <w:shd w:val="clear" w:color="auto" w:fill="auto"/>
            <w:vAlign w:val="bottom"/>
            <w:hideMark/>
            <w:tcPrChange w:id="677"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5E693ACE" w14:textId="09D43F03" w:rsidR="00564C3B" w:rsidRPr="00564C3B" w:rsidRDefault="00564C3B" w:rsidP="00555CE3">
            <w:pPr>
              <w:spacing w:line="240" w:lineRule="auto"/>
              <w:jc w:val="center"/>
              <w:rPr>
                <w:ins w:id="678" w:author="Wilma Robertson" w:date="2021-05-24T12:11:00Z"/>
                <w:color w:val="000000"/>
                <w:sz w:val="20"/>
                <w:szCs w:val="20"/>
              </w:rPr>
            </w:pPr>
            <w:ins w:id="679"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680"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0601CEA6" w14:textId="4B712B79" w:rsidR="00564C3B" w:rsidRPr="00564C3B" w:rsidRDefault="00564C3B" w:rsidP="00555CE3">
            <w:pPr>
              <w:spacing w:line="240" w:lineRule="auto"/>
              <w:jc w:val="center"/>
              <w:rPr>
                <w:ins w:id="681" w:author="Wilma Robertson" w:date="2021-05-24T12:11:00Z"/>
                <w:color w:val="000000"/>
                <w:sz w:val="20"/>
                <w:szCs w:val="20"/>
              </w:rPr>
            </w:pPr>
            <w:ins w:id="682" w:author="Wilma Robertson" w:date="2021-05-24T20:06:00Z">
              <w:r w:rsidRPr="00564C3B">
                <w:rPr>
                  <w:color w:val="000000"/>
                  <w:sz w:val="20"/>
                  <w:szCs w:val="20"/>
                </w:rPr>
                <w:t>7</w:t>
              </w:r>
            </w:ins>
          </w:p>
        </w:tc>
        <w:tc>
          <w:tcPr>
            <w:tcW w:w="3198" w:type="dxa"/>
            <w:tcBorders>
              <w:top w:val="nil"/>
              <w:left w:val="nil"/>
              <w:bottom w:val="single" w:sz="4" w:space="0" w:color="000000"/>
              <w:right w:val="single" w:sz="4" w:space="0" w:color="000000"/>
            </w:tcBorders>
            <w:shd w:val="clear" w:color="auto" w:fill="auto"/>
            <w:vAlign w:val="bottom"/>
            <w:hideMark/>
            <w:tcPrChange w:id="683"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0E6179AB" w14:textId="1D79C6F7" w:rsidR="00564C3B" w:rsidRPr="00564C3B" w:rsidRDefault="00DC73DE" w:rsidP="00555CE3">
            <w:pPr>
              <w:spacing w:line="240" w:lineRule="auto"/>
              <w:rPr>
                <w:ins w:id="684" w:author="Wilma Robertson" w:date="2021-05-24T12:11:00Z"/>
                <w:color w:val="000000"/>
                <w:sz w:val="20"/>
                <w:szCs w:val="20"/>
              </w:rPr>
            </w:pPr>
            <w:ins w:id="685" w:author="Wilma Robertson" w:date="2021-06-15T07:25:00Z">
              <w:r>
                <w:rPr>
                  <w:color w:val="000000"/>
                  <w:sz w:val="20"/>
                  <w:szCs w:val="20"/>
                </w:rPr>
                <w:t>Standardized name of public agency, e.g., BLM becomes Bureau of Land Management</w:t>
              </w:r>
            </w:ins>
          </w:p>
        </w:tc>
        <w:tc>
          <w:tcPr>
            <w:tcW w:w="1620" w:type="dxa"/>
            <w:tcBorders>
              <w:top w:val="nil"/>
              <w:left w:val="nil"/>
              <w:bottom w:val="single" w:sz="4" w:space="0" w:color="000000"/>
              <w:right w:val="single" w:sz="4" w:space="0" w:color="000000"/>
            </w:tcBorders>
            <w:shd w:val="clear" w:color="auto" w:fill="auto"/>
            <w:vAlign w:val="center"/>
            <w:hideMark/>
            <w:tcPrChange w:id="686"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4C8553E9" w14:textId="38C90BBF" w:rsidR="00564C3B" w:rsidRPr="00564C3B" w:rsidRDefault="00DC73DE" w:rsidP="00555CE3">
            <w:pPr>
              <w:spacing w:line="240" w:lineRule="auto"/>
              <w:jc w:val="center"/>
              <w:rPr>
                <w:ins w:id="687" w:author="Wilma Robertson" w:date="2021-05-24T12:11:00Z"/>
                <w:color w:val="000000"/>
                <w:sz w:val="20"/>
                <w:szCs w:val="20"/>
              </w:rPr>
            </w:pPr>
            <w:ins w:id="688" w:author="Wilma Robertson" w:date="2021-06-15T07:24:00Z">
              <w:r>
                <w:rPr>
                  <w:color w:val="000000"/>
                  <w:sz w:val="20"/>
                  <w:szCs w:val="20"/>
                </w:rPr>
                <w:t>Bureau of Land Management</w:t>
              </w:r>
            </w:ins>
          </w:p>
        </w:tc>
      </w:tr>
      <w:tr w:rsidR="00564C3B" w:rsidRPr="00564C3B" w14:paraId="261B101F" w14:textId="77777777" w:rsidTr="00D44268">
        <w:trPr>
          <w:trHeight w:val="422"/>
          <w:ins w:id="689" w:author="Wilma Robertson" w:date="2021-05-24T12:11:00Z"/>
          <w:trPrChange w:id="690" w:author="Wilma Robertson" w:date="2021-06-16T20:25:00Z">
            <w:trPr>
              <w:gridAfter w:val="0"/>
              <w:trHeight w:val="525"/>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691"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03C2F77F" w14:textId="12B042D6" w:rsidR="00564C3B" w:rsidRPr="00564C3B" w:rsidRDefault="00564C3B" w:rsidP="00555CE3">
            <w:pPr>
              <w:spacing w:line="240" w:lineRule="auto"/>
              <w:rPr>
                <w:ins w:id="692" w:author="Wilma Robertson" w:date="2021-05-24T12:11:00Z"/>
                <w:color w:val="000000"/>
                <w:sz w:val="20"/>
                <w:szCs w:val="20"/>
              </w:rPr>
            </w:pPr>
            <w:ins w:id="693" w:author="Wilma Robertson" w:date="2021-05-24T20:06:00Z">
              <w:r w:rsidRPr="00564C3B">
                <w:rPr>
                  <w:color w:val="000000"/>
                  <w:sz w:val="20"/>
                  <w:szCs w:val="20"/>
                </w:rPr>
                <w:t>MAIL_ADD1</w:t>
              </w:r>
            </w:ins>
          </w:p>
        </w:tc>
        <w:tc>
          <w:tcPr>
            <w:tcW w:w="1730" w:type="dxa"/>
            <w:tcBorders>
              <w:top w:val="nil"/>
              <w:left w:val="nil"/>
              <w:bottom w:val="single" w:sz="4" w:space="0" w:color="000000"/>
              <w:right w:val="single" w:sz="4" w:space="0" w:color="000000"/>
            </w:tcBorders>
            <w:shd w:val="clear" w:color="auto" w:fill="auto"/>
            <w:vAlign w:val="bottom"/>
            <w:hideMark/>
            <w:tcPrChange w:id="694"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699D7D34" w14:textId="2CD6C072" w:rsidR="00564C3B" w:rsidRPr="00564C3B" w:rsidRDefault="00564C3B" w:rsidP="00555CE3">
            <w:pPr>
              <w:spacing w:line="240" w:lineRule="auto"/>
              <w:rPr>
                <w:ins w:id="695" w:author="Wilma Robertson" w:date="2021-05-24T12:11:00Z"/>
                <w:color w:val="000000"/>
                <w:sz w:val="20"/>
                <w:szCs w:val="20"/>
              </w:rPr>
            </w:pPr>
            <w:ins w:id="696" w:author="Wilma Robertson" w:date="2021-05-24T20:06:00Z">
              <w:r w:rsidRPr="00564C3B">
                <w:rPr>
                  <w:color w:val="000000"/>
                  <w:sz w:val="20"/>
                  <w:szCs w:val="20"/>
                </w:rPr>
                <w:t>Mailing Address 1</w:t>
              </w:r>
            </w:ins>
          </w:p>
        </w:tc>
        <w:tc>
          <w:tcPr>
            <w:tcW w:w="970" w:type="dxa"/>
            <w:tcBorders>
              <w:top w:val="nil"/>
              <w:left w:val="nil"/>
              <w:bottom w:val="single" w:sz="4" w:space="0" w:color="000000"/>
              <w:right w:val="single" w:sz="4" w:space="0" w:color="000000"/>
            </w:tcBorders>
            <w:shd w:val="clear" w:color="auto" w:fill="auto"/>
            <w:vAlign w:val="bottom"/>
            <w:hideMark/>
            <w:tcPrChange w:id="697"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59D92B53" w14:textId="64603E38" w:rsidR="00564C3B" w:rsidRPr="00564C3B" w:rsidRDefault="00564C3B" w:rsidP="00555CE3">
            <w:pPr>
              <w:spacing w:line="240" w:lineRule="auto"/>
              <w:jc w:val="center"/>
              <w:rPr>
                <w:ins w:id="698" w:author="Wilma Robertson" w:date="2021-05-24T12:11:00Z"/>
                <w:color w:val="000000"/>
                <w:sz w:val="20"/>
                <w:szCs w:val="20"/>
              </w:rPr>
            </w:pPr>
            <w:ins w:id="699"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700"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7B5FFD85" w14:textId="396FC413" w:rsidR="00564C3B" w:rsidRPr="00564C3B" w:rsidRDefault="00564C3B" w:rsidP="00555CE3">
            <w:pPr>
              <w:spacing w:line="240" w:lineRule="auto"/>
              <w:jc w:val="center"/>
              <w:rPr>
                <w:ins w:id="701" w:author="Wilma Robertson" w:date="2021-05-24T12:11:00Z"/>
                <w:color w:val="000000"/>
                <w:sz w:val="20"/>
                <w:szCs w:val="20"/>
              </w:rPr>
            </w:pPr>
            <w:ins w:id="702" w:author="Wilma Robertson" w:date="2021-05-24T20:06:00Z">
              <w:r w:rsidRPr="00564C3B">
                <w:rPr>
                  <w:color w:val="000000"/>
                  <w:sz w:val="20"/>
                  <w:szCs w:val="20"/>
                </w:rPr>
                <w:t>100</w:t>
              </w:r>
            </w:ins>
          </w:p>
        </w:tc>
        <w:tc>
          <w:tcPr>
            <w:tcW w:w="3198" w:type="dxa"/>
            <w:tcBorders>
              <w:top w:val="nil"/>
              <w:left w:val="nil"/>
              <w:bottom w:val="single" w:sz="4" w:space="0" w:color="000000"/>
              <w:right w:val="single" w:sz="4" w:space="0" w:color="000000"/>
            </w:tcBorders>
            <w:shd w:val="clear" w:color="auto" w:fill="auto"/>
            <w:vAlign w:val="bottom"/>
            <w:hideMark/>
            <w:tcPrChange w:id="703"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2C8DC683" w14:textId="19A47C64" w:rsidR="00564C3B" w:rsidRPr="00564C3B" w:rsidRDefault="00564C3B" w:rsidP="00555CE3">
            <w:pPr>
              <w:spacing w:line="240" w:lineRule="auto"/>
              <w:rPr>
                <w:ins w:id="704" w:author="Wilma Robertson" w:date="2021-05-24T12:11:00Z"/>
                <w:color w:val="000000"/>
                <w:sz w:val="20"/>
                <w:szCs w:val="20"/>
              </w:rPr>
            </w:pPr>
            <w:ins w:id="705" w:author="Wilma Robertson" w:date="2021-05-24T20:06:00Z">
              <w:r w:rsidRPr="00564C3B">
                <w:rPr>
                  <w:color w:val="000000"/>
                  <w:sz w:val="20"/>
                  <w:szCs w:val="20"/>
                </w:rPr>
                <w:t>Mailing address of owner</w:t>
              </w:r>
            </w:ins>
          </w:p>
        </w:tc>
        <w:tc>
          <w:tcPr>
            <w:tcW w:w="1620" w:type="dxa"/>
            <w:tcBorders>
              <w:top w:val="nil"/>
              <w:left w:val="nil"/>
              <w:bottom w:val="single" w:sz="4" w:space="0" w:color="000000"/>
              <w:right w:val="single" w:sz="4" w:space="0" w:color="000000"/>
            </w:tcBorders>
            <w:shd w:val="clear" w:color="auto" w:fill="auto"/>
            <w:vAlign w:val="center"/>
            <w:hideMark/>
            <w:tcPrChange w:id="706"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56055858" w14:textId="298EB559" w:rsidR="00564C3B" w:rsidRPr="00564C3B" w:rsidRDefault="00564C3B" w:rsidP="00555CE3">
            <w:pPr>
              <w:spacing w:line="240" w:lineRule="auto"/>
              <w:jc w:val="center"/>
              <w:rPr>
                <w:ins w:id="707" w:author="Wilma Robertson" w:date="2021-05-24T12:11:00Z"/>
                <w:color w:val="000000"/>
                <w:sz w:val="20"/>
                <w:szCs w:val="20"/>
              </w:rPr>
            </w:pPr>
            <w:ins w:id="708" w:author="Wilma Robertson" w:date="2021-05-24T20:06:00Z">
              <w:r w:rsidRPr="00564C3B">
                <w:rPr>
                  <w:color w:val="000000"/>
                  <w:sz w:val="20"/>
                  <w:szCs w:val="20"/>
                </w:rPr>
                <w:t>1234 S Paper Road</w:t>
              </w:r>
            </w:ins>
          </w:p>
        </w:tc>
      </w:tr>
      <w:tr w:rsidR="00564C3B" w:rsidRPr="00564C3B" w14:paraId="5EE838B3" w14:textId="77777777" w:rsidTr="00D44268">
        <w:trPr>
          <w:trHeight w:val="395"/>
          <w:ins w:id="709" w:author="Wilma Robertson" w:date="2021-05-24T12:11:00Z"/>
          <w:trPrChange w:id="710" w:author="Wilma Robertson" w:date="2021-06-16T20:25:00Z">
            <w:trPr>
              <w:gridAfter w:val="0"/>
              <w:trHeight w:val="525"/>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711"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77463B2B" w14:textId="5E35F8B9" w:rsidR="00564C3B" w:rsidRPr="00564C3B" w:rsidRDefault="00564C3B" w:rsidP="00555CE3">
            <w:pPr>
              <w:spacing w:line="240" w:lineRule="auto"/>
              <w:rPr>
                <w:ins w:id="712" w:author="Wilma Robertson" w:date="2021-05-24T12:11:00Z"/>
                <w:color w:val="000000"/>
                <w:sz w:val="20"/>
                <w:szCs w:val="20"/>
              </w:rPr>
            </w:pPr>
            <w:ins w:id="713" w:author="Wilma Robertson" w:date="2021-05-24T20:06:00Z">
              <w:r w:rsidRPr="00564C3B">
                <w:rPr>
                  <w:color w:val="000000"/>
                  <w:sz w:val="20"/>
                  <w:szCs w:val="20"/>
                </w:rPr>
                <w:t>MAIL_ADD2</w:t>
              </w:r>
            </w:ins>
          </w:p>
        </w:tc>
        <w:tc>
          <w:tcPr>
            <w:tcW w:w="1730" w:type="dxa"/>
            <w:tcBorders>
              <w:top w:val="nil"/>
              <w:left w:val="nil"/>
              <w:bottom w:val="single" w:sz="4" w:space="0" w:color="000000"/>
              <w:right w:val="single" w:sz="4" w:space="0" w:color="000000"/>
            </w:tcBorders>
            <w:shd w:val="clear" w:color="auto" w:fill="auto"/>
            <w:vAlign w:val="bottom"/>
            <w:hideMark/>
            <w:tcPrChange w:id="714"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5C58CC84" w14:textId="5B264E37" w:rsidR="00564C3B" w:rsidRPr="00564C3B" w:rsidRDefault="00564C3B" w:rsidP="00555CE3">
            <w:pPr>
              <w:spacing w:line="240" w:lineRule="auto"/>
              <w:rPr>
                <w:ins w:id="715" w:author="Wilma Robertson" w:date="2021-05-24T12:11:00Z"/>
                <w:color w:val="000000"/>
                <w:sz w:val="20"/>
                <w:szCs w:val="20"/>
              </w:rPr>
            </w:pPr>
            <w:ins w:id="716" w:author="Wilma Robertson" w:date="2021-05-24T20:06:00Z">
              <w:r w:rsidRPr="00564C3B">
                <w:rPr>
                  <w:color w:val="000000"/>
                  <w:sz w:val="20"/>
                  <w:szCs w:val="20"/>
                </w:rPr>
                <w:t>Mailing Address 2</w:t>
              </w:r>
            </w:ins>
          </w:p>
        </w:tc>
        <w:tc>
          <w:tcPr>
            <w:tcW w:w="970" w:type="dxa"/>
            <w:tcBorders>
              <w:top w:val="nil"/>
              <w:left w:val="nil"/>
              <w:bottom w:val="single" w:sz="4" w:space="0" w:color="000000"/>
              <w:right w:val="single" w:sz="4" w:space="0" w:color="000000"/>
            </w:tcBorders>
            <w:shd w:val="clear" w:color="auto" w:fill="auto"/>
            <w:vAlign w:val="bottom"/>
            <w:hideMark/>
            <w:tcPrChange w:id="717"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55AAD35F" w14:textId="1E7E5C3D" w:rsidR="00564C3B" w:rsidRPr="00564C3B" w:rsidRDefault="00564C3B" w:rsidP="00555CE3">
            <w:pPr>
              <w:spacing w:line="240" w:lineRule="auto"/>
              <w:jc w:val="center"/>
              <w:rPr>
                <w:ins w:id="718" w:author="Wilma Robertson" w:date="2021-05-24T12:11:00Z"/>
                <w:color w:val="000000"/>
                <w:sz w:val="20"/>
                <w:szCs w:val="20"/>
              </w:rPr>
            </w:pPr>
            <w:ins w:id="719"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720"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157BC12D" w14:textId="1170BB40" w:rsidR="00564C3B" w:rsidRPr="00564C3B" w:rsidRDefault="00564C3B" w:rsidP="00555CE3">
            <w:pPr>
              <w:spacing w:line="240" w:lineRule="auto"/>
              <w:jc w:val="center"/>
              <w:rPr>
                <w:ins w:id="721" w:author="Wilma Robertson" w:date="2021-05-24T12:11:00Z"/>
                <w:color w:val="000000"/>
                <w:sz w:val="20"/>
                <w:szCs w:val="20"/>
              </w:rPr>
            </w:pPr>
            <w:ins w:id="722" w:author="Wilma Robertson" w:date="2021-05-24T20:06:00Z">
              <w:r w:rsidRPr="00564C3B">
                <w:rPr>
                  <w:color w:val="000000"/>
                  <w:sz w:val="20"/>
                  <w:szCs w:val="20"/>
                </w:rPr>
                <w:t>100</w:t>
              </w:r>
            </w:ins>
          </w:p>
        </w:tc>
        <w:tc>
          <w:tcPr>
            <w:tcW w:w="3198" w:type="dxa"/>
            <w:tcBorders>
              <w:top w:val="nil"/>
              <w:left w:val="nil"/>
              <w:bottom w:val="single" w:sz="4" w:space="0" w:color="000000"/>
              <w:right w:val="single" w:sz="4" w:space="0" w:color="000000"/>
            </w:tcBorders>
            <w:shd w:val="clear" w:color="auto" w:fill="auto"/>
            <w:vAlign w:val="bottom"/>
            <w:hideMark/>
            <w:tcPrChange w:id="723"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47AE90C5" w14:textId="31006F8E" w:rsidR="00564C3B" w:rsidRPr="00564C3B" w:rsidRDefault="00564C3B" w:rsidP="00555CE3">
            <w:pPr>
              <w:spacing w:line="240" w:lineRule="auto"/>
              <w:rPr>
                <w:ins w:id="724" w:author="Wilma Robertson" w:date="2021-05-24T12:11:00Z"/>
                <w:color w:val="000000"/>
                <w:sz w:val="20"/>
                <w:szCs w:val="20"/>
              </w:rPr>
            </w:pPr>
            <w:ins w:id="725" w:author="Wilma Robertson" w:date="2021-05-24T20:06:00Z">
              <w:r w:rsidRPr="00564C3B">
                <w:rPr>
                  <w:color w:val="000000"/>
                  <w:sz w:val="20"/>
                  <w:szCs w:val="20"/>
                </w:rPr>
                <w:t>Additional mailing address of owner</w:t>
              </w:r>
            </w:ins>
          </w:p>
        </w:tc>
        <w:tc>
          <w:tcPr>
            <w:tcW w:w="1620" w:type="dxa"/>
            <w:tcBorders>
              <w:top w:val="nil"/>
              <w:left w:val="nil"/>
              <w:bottom w:val="single" w:sz="4" w:space="0" w:color="000000"/>
              <w:right w:val="single" w:sz="4" w:space="0" w:color="000000"/>
            </w:tcBorders>
            <w:shd w:val="clear" w:color="auto" w:fill="auto"/>
            <w:vAlign w:val="center"/>
            <w:hideMark/>
            <w:tcPrChange w:id="726"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0EF4C2F7" w14:textId="221B1DA3" w:rsidR="00564C3B" w:rsidRPr="00564C3B" w:rsidRDefault="00564C3B" w:rsidP="00555CE3">
            <w:pPr>
              <w:spacing w:line="240" w:lineRule="auto"/>
              <w:jc w:val="center"/>
              <w:rPr>
                <w:ins w:id="727" w:author="Wilma Robertson" w:date="2021-05-24T12:11:00Z"/>
                <w:color w:val="000000"/>
                <w:sz w:val="20"/>
                <w:szCs w:val="20"/>
              </w:rPr>
            </w:pPr>
            <w:ins w:id="728" w:author="Wilma Robertson" w:date="2021-05-24T20:06:00Z">
              <w:r w:rsidRPr="00564C3B">
                <w:rPr>
                  <w:color w:val="000000"/>
                  <w:sz w:val="20"/>
                  <w:szCs w:val="20"/>
                </w:rPr>
                <w:t>Apt 5C</w:t>
              </w:r>
            </w:ins>
          </w:p>
        </w:tc>
      </w:tr>
      <w:tr w:rsidR="00564C3B" w:rsidRPr="00564C3B" w14:paraId="2211881B" w14:textId="77777777" w:rsidTr="00D44268">
        <w:trPr>
          <w:trHeight w:val="107"/>
          <w:ins w:id="729" w:author="Wilma Robertson" w:date="2021-05-24T12:11:00Z"/>
          <w:trPrChange w:id="730" w:author="Wilma Robertson" w:date="2021-06-16T20:25:00Z">
            <w:trPr>
              <w:gridAfter w:val="0"/>
              <w:trHeight w:val="525"/>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731"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0DD402FF" w14:textId="6A7B2CEF" w:rsidR="00564C3B" w:rsidRPr="00564C3B" w:rsidRDefault="00564C3B" w:rsidP="00555CE3">
            <w:pPr>
              <w:spacing w:line="240" w:lineRule="auto"/>
              <w:rPr>
                <w:ins w:id="732" w:author="Wilma Robertson" w:date="2021-05-24T12:11:00Z"/>
                <w:color w:val="000000"/>
                <w:sz w:val="20"/>
                <w:szCs w:val="20"/>
              </w:rPr>
            </w:pPr>
            <w:ins w:id="733" w:author="Wilma Robertson" w:date="2021-05-24T20:06:00Z">
              <w:r w:rsidRPr="00564C3B">
                <w:rPr>
                  <w:color w:val="000000"/>
                  <w:sz w:val="20"/>
                  <w:szCs w:val="20"/>
                </w:rPr>
                <w:t>MAIL_CITY</w:t>
              </w:r>
            </w:ins>
          </w:p>
        </w:tc>
        <w:tc>
          <w:tcPr>
            <w:tcW w:w="1730" w:type="dxa"/>
            <w:tcBorders>
              <w:top w:val="nil"/>
              <w:left w:val="nil"/>
              <w:bottom w:val="single" w:sz="4" w:space="0" w:color="000000"/>
              <w:right w:val="single" w:sz="4" w:space="0" w:color="000000"/>
            </w:tcBorders>
            <w:shd w:val="clear" w:color="auto" w:fill="auto"/>
            <w:vAlign w:val="bottom"/>
            <w:hideMark/>
            <w:tcPrChange w:id="734"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1983AD8E" w14:textId="1718AD34" w:rsidR="00564C3B" w:rsidRPr="00564C3B" w:rsidRDefault="00564C3B" w:rsidP="00555CE3">
            <w:pPr>
              <w:spacing w:line="240" w:lineRule="auto"/>
              <w:rPr>
                <w:ins w:id="735" w:author="Wilma Robertson" w:date="2021-05-24T12:11:00Z"/>
                <w:color w:val="000000"/>
                <w:sz w:val="20"/>
                <w:szCs w:val="20"/>
              </w:rPr>
            </w:pPr>
            <w:ins w:id="736" w:author="Wilma Robertson" w:date="2021-05-24T20:06:00Z">
              <w:r w:rsidRPr="00564C3B">
                <w:rPr>
                  <w:color w:val="000000"/>
                  <w:sz w:val="20"/>
                  <w:szCs w:val="20"/>
                </w:rPr>
                <w:t>Mailing City</w:t>
              </w:r>
            </w:ins>
          </w:p>
        </w:tc>
        <w:tc>
          <w:tcPr>
            <w:tcW w:w="970" w:type="dxa"/>
            <w:tcBorders>
              <w:top w:val="nil"/>
              <w:left w:val="nil"/>
              <w:bottom w:val="single" w:sz="4" w:space="0" w:color="000000"/>
              <w:right w:val="single" w:sz="4" w:space="0" w:color="000000"/>
            </w:tcBorders>
            <w:shd w:val="clear" w:color="auto" w:fill="auto"/>
            <w:vAlign w:val="bottom"/>
            <w:hideMark/>
            <w:tcPrChange w:id="737"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6BA5EDE9" w14:textId="6AC97244" w:rsidR="00564C3B" w:rsidRPr="00564C3B" w:rsidRDefault="00564C3B" w:rsidP="00555CE3">
            <w:pPr>
              <w:spacing w:line="240" w:lineRule="auto"/>
              <w:jc w:val="center"/>
              <w:rPr>
                <w:ins w:id="738" w:author="Wilma Robertson" w:date="2021-05-24T12:11:00Z"/>
                <w:color w:val="000000"/>
                <w:sz w:val="20"/>
                <w:szCs w:val="20"/>
              </w:rPr>
            </w:pPr>
            <w:ins w:id="739"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740"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57A4EEDE" w14:textId="7EAF7A76" w:rsidR="00564C3B" w:rsidRPr="00564C3B" w:rsidRDefault="00564C3B" w:rsidP="00555CE3">
            <w:pPr>
              <w:spacing w:line="240" w:lineRule="auto"/>
              <w:jc w:val="center"/>
              <w:rPr>
                <w:ins w:id="741" w:author="Wilma Robertson" w:date="2021-05-24T12:11:00Z"/>
                <w:color w:val="000000"/>
                <w:sz w:val="20"/>
                <w:szCs w:val="20"/>
              </w:rPr>
            </w:pPr>
            <w:ins w:id="742" w:author="Wilma Robertson" w:date="2021-05-24T20:06:00Z">
              <w:r w:rsidRPr="00564C3B">
                <w:rPr>
                  <w:color w:val="000000"/>
                  <w:sz w:val="20"/>
                  <w:szCs w:val="20"/>
                </w:rPr>
                <w:t>100</w:t>
              </w:r>
            </w:ins>
          </w:p>
        </w:tc>
        <w:tc>
          <w:tcPr>
            <w:tcW w:w="3198" w:type="dxa"/>
            <w:tcBorders>
              <w:top w:val="nil"/>
              <w:left w:val="nil"/>
              <w:bottom w:val="single" w:sz="4" w:space="0" w:color="000000"/>
              <w:right w:val="single" w:sz="4" w:space="0" w:color="000000"/>
            </w:tcBorders>
            <w:shd w:val="clear" w:color="auto" w:fill="auto"/>
            <w:vAlign w:val="bottom"/>
            <w:hideMark/>
            <w:tcPrChange w:id="743"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6D6C91CA" w14:textId="0E66BCF2" w:rsidR="00564C3B" w:rsidRPr="00564C3B" w:rsidRDefault="00564C3B" w:rsidP="00555CE3">
            <w:pPr>
              <w:spacing w:line="240" w:lineRule="auto"/>
              <w:rPr>
                <w:ins w:id="744" w:author="Wilma Robertson" w:date="2021-05-24T12:11:00Z"/>
                <w:color w:val="000000"/>
                <w:sz w:val="20"/>
                <w:szCs w:val="20"/>
              </w:rPr>
            </w:pPr>
            <w:ins w:id="745" w:author="Wilma Robertson" w:date="2021-05-24T20:06:00Z">
              <w:r w:rsidRPr="00564C3B">
                <w:rPr>
                  <w:color w:val="000000"/>
                  <w:sz w:val="20"/>
                  <w:szCs w:val="20"/>
                </w:rPr>
                <w:t>Mailing city of owner</w:t>
              </w:r>
            </w:ins>
          </w:p>
        </w:tc>
        <w:tc>
          <w:tcPr>
            <w:tcW w:w="1620" w:type="dxa"/>
            <w:tcBorders>
              <w:top w:val="nil"/>
              <w:left w:val="nil"/>
              <w:bottom w:val="single" w:sz="4" w:space="0" w:color="000000"/>
              <w:right w:val="single" w:sz="4" w:space="0" w:color="000000"/>
            </w:tcBorders>
            <w:shd w:val="clear" w:color="auto" w:fill="auto"/>
            <w:vAlign w:val="center"/>
            <w:hideMark/>
            <w:tcPrChange w:id="746"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7921D5BC" w14:textId="2E91A7A5" w:rsidR="00564C3B" w:rsidRPr="00564C3B" w:rsidRDefault="00564C3B" w:rsidP="00555CE3">
            <w:pPr>
              <w:spacing w:line="240" w:lineRule="auto"/>
              <w:jc w:val="center"/>
              <w:rPr>
                <w:ins w:id="747" w:author="Wilma Robertson" w:date="2021-05-24T12:11:00Z"/>
                <w:color w:val="000000"/>
                <w:sz w:val="20"/>
                <w:szCs w:val="20"/>
              </w:rPr>
            </w:pPr>
            <w:ins w:id="748" w:author="Wilma Robertson" w:date="2021-05-24T20:06:00Z">
              <w:r w:rsidRPr="00564C3B">
                <w:rPr>
                  <w:color w:val="000000"/>
                  <w:sz w:val="20"/>
                  <w:szCs w:val="20"/>
                </w:rPr>
                <w:t>Anaktuvuk Pass</w:t>
              </w:r>
            </w:ins>
          </w:p>
        </w:tc>
      </w:tr>
      <w:tr w:rsidR="00564C3B" w:rsidRPr="00564C3B" w14:paraId="2EB76699" w14:textId="77777777" w:rsidTr="00D44268">
        <w:trPr>
          <w:trHeight w:val="300"/>
          <w:ins w:id="749" w:author="Wilma Robertson" w:date="2021-05-24T12:11:00Z"/>
          <w:trPrChange w:id="750" w:author="Wilma Robertson" w:date="2021-06-16T20:25:00Z">
            <w:trPr>
              <w:gridAfter w:val="0"/>
              <w:trHeight w:val="300"/>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751"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159F4290" w14:textId="3B02CA95" w:rsidR="00564C3B" w:rsidRPr="00564C3B" w:rsidRDefault="00564C3B" w:rsidP="00555CE3">
            <w:pPr>
              <w:spacing w:line="240" w:lineRule="auto"/>
              <w:rPr>
                <w:ins w:id="752" w:author="Wilma Robertson" w:date="2021-05-24T12:11:00Z"/>
                <w:color w:val="000000"/>
                <w:sz w:val="20"/>
                <w:szCs w:val="20"/>
              </w:rPr>
            </w:pPr>
            <w:ins w:id="753" w:author="Wilma Robertson" w:date="2021-05-24T20:06:00Z">
              <w:r w:rsidRPr="00564C3B">
                <w:rPr>
                  <w:color w:val="000000"/>
                  <w:sz w:val="20"/>
                  <w:szCs w:val="20"/>
                </w:rPr>
                <w:t>MAIL_STATE</w:t>
              </w:r>
            </w:ins>
          </w:p>
        </w:tc>
        <w:tc>
          <w:tcPr>
            <w:tcW w:w="1730" w:type="dxa"/>
            <w:tcBorders>
              <w:top w:val="nil"/>
              <w:left w:val="nil"/>
              <w:bottom w:val="single" w:sz="4" w:space="0" w:color="000000"/>
              <w:right w:val="single" w:sz="4" w:space="0" w:color="000000"/>
            </w:tcBorders>
            <w:shd w:val="clear" w:color="auto" w:fill="auto"/>
            <w:vAlign w:val="bottom"/>
            <w:hideMark/>
            <w:tcPrChange w:id="754"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19C93E1F" w14:textId="48CC1C58" w:rsidR="00564C3B" w:rsidRPr="00564C3B" w:rsidRDefault="00564C3B" w:rsidP="00555CE3">
            <w:pPr>
              <w:spacing w:line="240" w:lineRule="auto"/>
              <w:rPr>
                <w:ins w:id="755" w:author="Wilma Robertson" w:date="2021-05-24T12:11:00Z"/>
                <w:color w:val="000000"/>
                <w:sz w:val="20"/>
                <w:szCs w:val="20"/>
              </w:rPr>
            </w:pPr>
            <w:ins w:id="756" w:author="Wilma Robertson" w:date="2021-05-24T20:06:00Z">
              <w:r w:rsidRPr="00564C3B">
                <w:rPr>
                  <w:color w:val="000000"/>
                  <w:sz w:val="20"/>
                  <w:szCs w:val="20"/>
                </w:rPr>
                <w:t>Mailing State</w:t>
              </w:r>
            </w:ins>
          </w:p>
        </w:tc>
        <w:tc>
          <w:tcPr>
            <w:tcW w:w="970" w:type="dxa"/>
            <w:tcBorders>
              <w:top w:val="nil"/>
              <w:left w:val="nil"/>
              <w:bottom w:val="single" w:sz="4" w:space="0" w:color="000000"/>
              <w:right w:val="single" w:sz="4" w:space="0" w:color="000000"/>
            </w:tcBorders>
            <w:shd w:val="clear" w:color="auto" w:fill="auto"/>
            <w:vAlign w:val="bottom"/>
            <w:hideMark/>
            <w:tcPrChange w:id="757"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5860DA64" w14:textId="0F71C607" w:rsidR="00564C3B" w:rsidRPr="00564C3B" w:rsidRDefault="00564C3B" w:rsidP="00555CE3">
            <w:pPr>
              <w:spacing w:line="240" w:lineRule="auto"/>
              <w:jc w:val="center"/>
              <w:rPr>
                <w:ins w:id="758" w:author="Wilma Robertson" w:date="2021-05-24T12:11:00Z"/>
                <w:color w:val="000000"/>
                <w:sz w:val="20"/>
                <w:szCs w:val="20"/>
              </w:rPr>
            </w:pPr>
            <w:ins w:id="759"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760"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16A711D6" w14:textId="54003CA0" w:rsidR="00564C3B" w:rsidRPr="00564C3B" w:rsidRDefault="00564C3B" w:rsidP="00555CE3">
            <w:pPr>
              <w:spacing w:line="240" w:lineRule="auto"/>
              <w:jc w:val="center"/>
              <w:rPr>
                <w:ins w:id="761" w:author="Wilma Robertson" w:date="2021-05-24T12:11:00Z"/>
                <w:color w:val="000000"/>
                <w:sz w:val="20"/>
                <w:szCs w:val="20"/>
              </w:rPr>
            </w:pPr>
            <w:ins w:id="762" w:author="Wilma Robertson" w:date="2021-05-24T20:06:00Z">
              <w:r w:rsidRPr="00564C3B">
                <w:rPr>
                  <w:color w:val="000000"/>
                  <w:sz w:val="20"/>
                  <w:szCs w:val="20"/>
                </w:rPr>
                <w:t>2</w:t>
              </w:r>
            </w:ins>
          </w:p>
        </w:tc>
        <w:tc>
          <w:tcPr>
            <w:tcW w:w="3198" w:type="dxa"/>
            <w:tcBorders>
              <w:top w:val="nil"/>
              <w:left w:val="nil"/>
              <w:bottom w:val="single" w:sz="4" w:space="0" w:color="000000"/>
              <w:right w:val="single" w:sz="4" w:space="0" w:color="000000"/>
            </w:tcBorders>
            <w:shd w:val="clear" w:color="auto" w:fill="auto"/>
            <w:vAlign w:val="bottom"/>
            <w:hideMark/>
            <w:tcPrChange w:id="763"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2263FA9D" w14:textId="532BDABB" w:rsidR="00564C3B" w:rsidRPr="00564C3B" w:rsidRDefault="00564C3B" w:rsidP="00555CE3">
            <w:pPr>
              <w:spacing w:line="240" w:lineRule="auto"/>
              <w:rPr>
                <w:ins w:id="764" w:author="Wilma Robertson" w:date="2021-05-24T12:11:00Z"/>
                <w:color w:val="000000"/>
                <w:sz w:val="20"/>
                <w:szCs w:val="20"/>
              </w:rPr>
            </w:pPr>
            <w:ins w:id="765" w:author="Wilma Robertson" w:date="2021-05-24T20:06:00Z">
              <w:r w:rsidRPr="00564C3B">
                <w:rPr>
                  <w:color w:val="000000"/>
                  <w:sz w:val="20"/>
                  <w:szCs w:val="20"/>
                </w:rPr>
                <w:t>Mailing state of owner</w:t>
              </w:r>
            </w:ins>
          </w:p>
        </w:tc>
        <w:tc>
          <w:tcPr>
            <w:tcW w:w="1620" w:type="dxa"/>
            <w:tcBorders>
              <w:top w:val="nil"/>
              <w:left w:val="nil"/>
              <w:bottom w:val="single" w:sz="4" w:space="0" w:color="000000"/>
              <w:right w:val="single" w:sz="4" w:space="0" w:color="000000"/>
            </w:tcBorders>
            <w:shd w:val="clear" w:color="auto" w:fill="auto"/>
            <w:vAlign w:val="bottom"/>
            <w:hideMark/>
            <w:tcPrChange w:id="766"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70921187" w14:textId="5D0AAFC6" w:rsidR="00564C3B" w:rsidRPr="00564C3B" w:rsidRDefault="00564C3B" w:rsidP="00555CE3">
            <w:pPr>
              <w:spacing w:line="240" w:lineRule="auto"/>
              <w:jc w:val="center"/>
              <w:rPr>
                <w:ins w:id="767" w:author="Wilma Robertson" w:date="2021-05-24T12:11:00Z"/>
                <w:color w:val="000000"/>
                <w:sz w:val="20"/>
                <w:szCs w:val="20"/>
              </w:rPr>
            </w:pPr>
            <w:ins w:id="768" w:author="Wilma Robertson" w:date="2021-05-24T20:06:00Z">
              <w:r w:rsidRPr="00564C3B">
                <w:rPr>
                  <w:color w:val="000000"/>
                  <w:sz w:val="20"/>
                  <w:szCs w:val="20"/>
                </w:rPr>
                <w:t>AK</w:t>
              </w:r>
            </w:ins>
          </w:p>
        </w:tc>
      </w:tr>
      <w:tr w:rsidR="00564C3B" w:rsidRPr="00564C3B" w14:paraId="09AF5FB4" w14:textId="77777777" w:rsidTr="00D44268">
        <w:trPr>
          <w:trHeight w:val="300"/>
          <w:ins w:id="769" w:author="Wilma Robertson" w:date="2021-05-24T12:11:00Z"/>
          <w:trPrChange w:id="770" w:author="Wilma Robertson" w:date="2021-06-16T20:25:00Z">
            <w:trPr>
              <w:gridAfter w:val="0"/>
              <w:trHeight w:val="300"/>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771"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4CE7CD7A" w14:textId="4C94BC5B" w:rsidR="00564C3B" w:rsidRPr="00564C3B" w:rsidRDefault="00564C3B" w:rsidP="00555CE3">
            <w:pPr>
              <w:spacing w:line="240" w:lineRule="auto"/>
              <w:rPr>
                <w:ins w:id="772" w:author="Wilma Robertson" w:date="2021-05-24T12:11:00Z"/>
                <w:color w:val="000000"/>
                <w:sz w:val="20"/>
                <w:szCs w:val="20"/>
              </w:rPr>
            </w:pPr>
            <w:ins w:id="773" w:author="Wilma Robertson" w:date="2021-05-24T20:06:00Z">
              <w:r w:rsidRPr="00564C3B">
                <w:rPr>
                  <w:color w:val="000000"/>
                  <w:sz w:val="20"/>
                  <w:szCs w:val="20"/>
                </w:rPr>
                <w:t>MAIL_ZIP</w:t>
              </w:r>
            </w:ins>
          </w:p>
        </w:tc>
        <w:tc>
          <w:tcPr>
            <w:tcW w:w="1730" w:type="dxa"/>
            <w:tcBorders>
              <w:top w:val="nil"/>
              <w:left w:val="nil"/>
              <w:bottom w:val="single" w:sz="4" w:space="0" w:color="000000"/>
              <w:right w:val="single" w:sz="4" w:space="0" w:color="000000"/>
            </w:tcBorders>
            <w:shd w:val="clear" w:color="auto" w:fill="auto"/>
            <w:vAlign w:val="bottom"/>
            <w:hideMark/>
            <w:tcPrChange w:id="774"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73C2AF9D" w14:textId="178A5D0E" w:rsidR="00564C3B" w:rsidRPr="00564C3B" w:rsidRDefault="00564C3B" w:rsidP="00555CE3">
            <w:pPr>
              <w:spacing w:line="240" w:lineRule="auto"/>
              <w:rPr>
                <w:ins w:id="775" w:author="Wilma Robertson" w:date="2021-05-24T12:11:00Z"/>
                <w:color w:val="000000"/>
                <w:sz w:val="20"/>
                <w:szCs w:val="20"/>
              </w:rPr>
            </w:pPr>
            <w:ins w:id="776" w:author="Wilma Robertson" w:date="2021-05-24T20:06:00Z">
              <w:r w:rsidRPr="00564C3B">
                <w:rPr>
                  <w:color w:val="000000"/>
                  <w:sz w:val="20"/>
                  <w:szCs w:val="20"/>
                </w:rPr>
                <w:t>Mailing Zip</w:t>
              </w:r>
            </w:ins>
          </w:p>
        </w:tc>
        <w:tc>
          <w:tcPr>
            <w:tcW w:w="970" w:type="dxa"/>
            <w:tcBorders>
              <w:top w:val="nil"/>
              <w:left w:val="nil"/>
              <w:bottom w:val="single" w:sz="4" w:space="0" w:color="000000"/>
              <w:right w:val="single" w:sz="4" w:space="0" w:color="000000"/>
            </w:tcBorders>
            <w:shd w:val="clear" w:color="auto" w:fill="auto"/>
            <w:vAlign w:val="bottom"/>
            <w:hideMark/>
            <w:tcPrChange w:id="777"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0ED80244" w14:textId="2869C33A" w:rsidR="00564C3B" w:rsidRPr="00564C3B" w:rsidRDefault="00564C3B" w:rsidP="00555CE3">
            <w:pPr>
              <w:spacing w:line="240" w:lineRule="auto"/>
              <w:jc w:val="center"/>
              <w:rPr>
                <w:ins w:id="778" w:author="Wilma Robertson" w:date="2021-05-24T12:11:00Z"/>
                <w:color w:val="000000"/>
                <w:sz w:val="20"/>
                <w:szCs w:val="20"/>
              </w:rPr>
            </w:pPr>
            <w:ins w:id="779"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780"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0FDB914B" w14:textId="6FBE1D8E" w:rsidR="00564C3B" w:rsidRPr="00564C3B" w:rsidRDefault="00564C3B" w:rsidP="00555CE3">
            <w:pPr>
              <w:spacing w:line="240" w:lineRule="auto"/>
              <w:jc w:val="center"/>
              <w:rPr>
                <w:ins w:id="781" w:author="Wilma Robertson" w:date="2021-05-24T12:11:00Z"/>
                <w:color w:val="000000"/>
                <w:sz w:val="20"/>
                <w:szCs w:val="20"/>
              </w:rPr>
            </w:pPr>
            <w:ins w:id="782" w:author="Wilma Robertson" w:date="2021-05-24T20:06:00Z">
              <w:r w:rsidRPr="00564C3B">
                <w:rPr>
                  <w:color w:val="000000"/>
                  <w:sz w:val="20"/>
                  <w:szCs w:val="20"/>
                </w:rPr>
                <w:t>10</w:t>
              </w:r>
            </w:ins>
          </w:p>
        </w:tc>
        <w:tc>
          <w:tcPr>
            <w:tcW w:w="3198" w:type="dxa"/>
            <w:tcBorders>
              <w:top w:val="nil"/>
              <w:left w:val="nil"/>
              <w:bottom w:val="single" w:sz="4" w:space="0" w:color="000000"/>
              <w:right w:val="single" w:sz="4" w:space="0" w:color="000000"/>
            </w:tcBorders>
            <w:shd w:val="clear" w:color="auto" w:fill="auto"/>
            <w:vAlign w:val="bottom"/>
            <w:hideMark/>
            <w:tcPrChange w:id="783"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7561B2A0" w14:textId="43D1956E" w:rsidR="00564C3B" w:rsidRPr="00564C3B" w:rsidRDefault="00564C3B" w:rsidP="00555CE3">
            <w:pPr>
              <w:spacing w:line="240" w:lineRule="auto"/>
              <w:rPr>
                <w:ins w:id="784" w:author="Wilma Robertson" w:date="2021-05-24T12:11:00Z"/>
                <w:color w:val="000000"/>
                <w:sz w:val="20"/>
                <w:szCs w:val="20"/>
              </w:rPr>
            </w:pPr>
            <w:ins w:id="785" w:author="Wilma Robertson" w:date="2021-05-24T20:06:00Z">
              <w:r w:rsidRPr="00564C3B">
                <w:rPr>
                  <w:color w:val="000000"/>
                  <w:sz w:val="20"/>
                  <w:szCs w:val="20"/>
                </w:rPr>
                <w:t>Mailing U.S. zip code of owner</w:t>
              </w:r>
            </w:ins>
          </w:p>
        </w:tc>
        <w:tc>
          <w:tcPr>
            <w:tcW w:w="1620" w:type="dxa"/>
            <w:tcBorders>
              <w:top w:val="nil"/>
              <w:left w:val="nil"/>
              <w:bottom w:val="single" w:sz="4" w:space="0" w:color="000000"/>
              <w:right w:val="single" w:sz="4" w:space="0" w:color="000000"/>
            </w:tcBorders>
            <w:shd w:val="clear" w:color="auto" w:fill="auto"/>
            <w:vAlign w:val="bottom"/>
            <w:hideMark/>
            <w:tcPrChange w:id="786" w:author="Wilma Robertson" w:date="2021-06-16T20:25:00Z">
              <w:tcPr>
                <w:tcW w:w="2250" w:type="dxa"/>
                <w:gridSpan w:val="6"/>
                <w:tcBorders>
                  <w:top w:val="nil"/>
                  <w:left w:val="nil"/>
                  <w:bottom w:val="single" w:sz="4" w:space="0" w:color="000000"/>
                  <w:right w:val="single" w:sz="4" w:space="0" w:color="000000"/>
                </w:tcBorders>
                <w:shd w:val="clear" w:color="auto" w:fill="auto"/>
                <w:vAlign w:val="bottom"/>
                <w:hideMark/>
              </w:tcPr>
            </w:tcPrChange>
          </w:tcPr>
          <w:p w14:paraId="400E8FCC" w14:textId="72DE40B7" w:rsidR="00564C3B" w:rsidRPr="00564C3B" w:rsidRDefault="00564C3B" w:rsidP="00555CE3">
            <w:pPr>
              <w:spacing w:line="240" w:lineRule="auto"/>
              <w:jc w:val="center"/>
              <w:rPr>
                <w:ins w:id="787" w:author="Wilma Robertson" w:date="2021-05-24T12:11:00Z"/>
                <w:color w:val="000000"/>
                <w:sz w:val="20"/>
                <w:szCs w:val="20"/>
              </w:rPr>
            </w:pPr>
            <w:ins w:id="788" w:author="Wilma Robertson" w:date="2021-05-24T20:06:00Z">
              <w:r w:rsidRPr="00564C3B">
                <w:rPr>
                  <w:color w:val="000000"/>
                  <w:sz w:val="20"/>
                  <w:szCs w:val="20"/>
                </w:rPr>
                <w:t>99721</w:t>
              </w:r>
            </w:ins>
          </w:p>
        </w:tc>
      </w:tr>
      <w:tr w:rsidR="00564C3B" w:rsidRPr="00564C3B" w14:paraId="16BCB593" w14:textId="77777777" w:rsidTr="00D44268">
        <w:trPr>
          <w:trHeight w:val="332"/>
          <w:ins w:id="789" w:author="Wilma Robertson" w:date="2021-05-24T12:11:00Z"/>
          <w:trPrChange w:id="790" w:author="Wilma Robertson" w:date="2021-06-16T20:25:00Z">
            <w:trPr>
              <w:gridAfter w:val="0"/>
              <w:trHeight w:val="300"/>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791"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27F720A8" w14:textId="7B292F26" w:rsidR="00564C3B" w:rsidRPr="00564C3B" w:rsidRDefault="00564C3B" w:rsidP="00555CE3">
            <w:pPr>
              <w:spacing w:line="240" w:lineRule="auto"/>
              <w:rPr>
                <w:ins w:id="792" w:author="Wilma Robertson" w:date="2021-05-24T12:11:00Z"/>
                <w:color w:val="000000"/>
                <w:sz w:val="20"/>
                <w:szCs w:val="20"/>
              </w:rPr>
            </w:pPr>
            <w:ins w:id="793" w:author="Wilma Robertson" w:date="2021-05-24T20:06:00Z">
              <w:r w:rsidRPr="00564C3B">
                <w:rPr>
                  <w:color w:val="000000"/>
                  <w:sz w:val="20"/>
                  <w:szCs w:val="20"/>
                </w:rPr>
                <w:t>MAIL_CNTRY</w:t>
              </w:r>
            </w:ins>
          </w:p>
        </w:tc>
        <w:tc>
          <w:tcPr>
            <w:tcW w:w="1730" w:type="dxa"/>
            <w:tcBorders>
              <w:top w:val="nil"/>
              <w:left w:val="nil"/>
              <w:bottom w:val="single" w:sz="4" w:space="0" w:color="000000"/>
              <w:right w:val="single" w:sz="4" w:space="0" w:color="000000"/>
            </w:tcBorders>
            <w:shd w:val="clear" w:color="auto" w:fill="auto"/>
            <w:vAlign w:val="bottom"/>
            <w:hideMark/>
            <w:tcPrChange w:id="794"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4EACA393" w14:textId="64C53E9B" w:rsidR="00564C3B" w:rsidRPr="00564C3B" w:rsidRDefault="00564C3B" w:rsidP="00555CE3">
            <w:pPr>
              <w:spacing w:line="240" w:lineRule="auto"/>
              <w:rPr>
                <w:ins w:id="795" w:author="Wilma Robertson" w:date="2021-05-24T12:11:00Z"/>
                <w:color w:val="000000"/>
                <w:sz w:val="20"/>
                <w:szCs w:val="20"/>
              </w:rPr>
            </w:pPr>
            <w:ins w:id="796" w:author="Wilma Robertson" w:date="2021-05-24T20:06:00Z">
              <w:r w:rsidRPr="00564C3B">
                <w:rPr>
                  <w:color w:val="000000"/>
                  <w:sz w:val="20"/>
                  <w:szCs w:val="20"/>
                </w:rPr>
                <w:t>Mailing County</w:t>
              </w:r>
            </w:ins>
          </w:p>
        </w:tc>
        <w:tc>
          <w:tcPr>
            <w:tcW w:w="970" w:type="dxa"/>
            <w:tcBorders>
              <w:top w:val="nil"/>
              <w:left w:val="nil"/>
              <w:bottom w:val="single" w:sz="4" w:space="0" w:color="000000"/>
              <w:right w:val="single" w:sz="4" w:space="0" w:color="000000"/>
            </w:tcBorders>
            <w:shd w:val="clear" w:color="auto" w:fill="auto"/>
            <w:vAlign w:val="bottom"/>
            <w:hideMark/>
            <w:tcPrChange w:id="797"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500C1060" w14:textId="536762DA" w:rsidR="00564C3B" w:rsidRPr="00564C3B" w:rsidRDefault="00564C3B" w:rsidP="00555CE3">
            <w:pPr>
              <w:spacing w:line="240" w:lineRule="auto"/>
              <w:jc w:val="center"/>
              <w:rPr>
                <w:ins w:id="798" w:author="Wilma Robertson" w:date="2021-05-24T12:11:00Z"/>
                <w:color w:val="000000"/>
                <w:sz w:val="20"/>
                <w:szCs w:val="20"/>
              </w:rPr>
            </w:pPr>
            <w:ins w:id="799"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800"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79DD01C5" w14:textId="2CDDCB49" w:rsidR="00564C3B" w:rsidRPr="00564C3B" w:rsidRDefault="00564C3B" w:rsidP="00555CE3">
            <w:pPr>
              <w:spacing w:line="240" w:lineRule="auto"/>
              <w:jc w:val="center"/>
              <w:rPr>
                <w:ins w:id="801" w:author="Wilma Robertson" w:date="2021-05-24T12:11:00Z"/>
                <w:color w:val="000000"/>
                <w:sz w:val="20"/>
                <w:szCs w:val="20"/>
              </w:rPr>
            </w:pPr>
            <w:ins w:id="802" w:author="Wilma Robertson" w:date="2021-05-24T20:06:00Z">
              <w:r w:rsidRPr="00564C3B">
                <w:rPr>
                  <w:color w:val="000000"/>
                  <w:sz w:val="20"/>
                  <w:szCs w:val="20"/>
                </w:rPr>
                <w:t>100</w:t>
              </w:r>
            </w:ins>
          </w:p>
        </w:tc>
        <w:tc>
          <w:tcPr>
            <w:tcW w:w="3198" w:type="dxa"/>
            <w:tcBorders>
              <w:top w:val="nil"/>
              <w:left w:val="nil"/>
              <w:bottom w:val="single" w:sz="4" w:space="0" w:color="000000"/>
              <w:right w:val="single" w:sz="4" w:space="0" w:color="000000"/>
            </w:tcBorders>
            <w:shd w:val="clear" w:color="auto" w:fill="auto"/>
            <w:vAlign w:val="bottom"/>
            <w:hideMark/>
            <w:tcPrChange w:id="803"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2E99ED09" w14:textId="6423D51E" w:rsidR="00564C3B" w:rsidRPr="00564C3B" w:rsidRDefault="00564C3B" w:rsidP="00555CE3">
            <w:pPr>
              <w:spacing w:line="240" w:lineRule="auto"/>
              <w:rPr>
                <w:ins w:id="804" w:author="Wilma Robertson" w:date="2021-05-24T12:11:00Z"/>
                <w:color w:val="000000"/>
                <w:sz w:val="20"/>
                <w:szCs w:val="20"/>
              </w:rPr>
            </w:pPr>
            <w:ins w:id="805" w:author="Wilma Robertson" w:date="2021-05-24T20:06:00Z">
              <w:r w:rsidRPr="00564C3B">
                <w:rPr>
                  <w:color w:val="000000"/>
                  <w:sz w:val="20"/>
                  <w:szCs w:val="20"/>
                </w:rPr>
                <w:t>Mailing country of owner</w:t>
              </w:r>
            </w:ins>
          </w:p>
        </w:tc>
        <w:tc>
          <w:tcPr>
            <w:tcW w:w="1620" w:type="dxa"/>
            <w:tcBorders>
              <w:top w:val="nil"/>
              <w:left w:val="nil"/>
              <w:bottom w:val="single" w:sz="4" w:space="0" w:color="000000"/>
              <w:right w:val="single" w:sz="4" w:space="0" w:color="000000"/>
            </w:tcBorders>
            <w:shd w:val="clear" w:color="auto" w:fill="auto"/>
            <w:vAlign w:val="bottom"/>
            <w:hideMark/>
            <w:tcPrChange w:id="806" w:author="Wilma Robertson" w:date="2021-06-16T20:25:00Z">
              <w:tcPr>
                <w:tcW w:w="2250" w:type="dxa"/>
                <w:gridSpan w:val="6"/>
                <w:tcBorders>
                  <w:top w:val="nil"/>
                  <w:left w:val="nil"/>
                  <w:bottom w:val="single" w:sz="4" w:space="0" w:color="000000"/>
                  <w:right w:val="single" w:sz="4" w:space="0" w:color="000000"/>
                </w:tcBorders>
                <w:shd w:val="clear" w:color="auto" w:fill="auto"/>
                <w:vAlign w:val="bottom"/>
                <w:hideMark/>
              </w:tcPr>
            </w:tcPrChange>
          </w:tcPr>
          <w:p w14:paraId="62273F85" w14:textId="03175744" w:rsidR="00564C3B" w:rsidRPr="00564C3B" w:rsidRDefault="00564C3B" w:rsidP="00555CE3">
            <w:pPr>
              <w:spacing w:line="240" w:lineRule="auto"/>
              <w:jc w:val="center"/>
              <w:rPr>
                <w:ins w:id="807" w:author="Wilma Robertson" w:date="2021-05-24T12:11:00Z"/>
                <w:color w:val="000000"/>
                <w:sz w:val="20"/>
                <w:szCs w:val="20"/>
              </w:rPr>
            </w:pPr>
            <w:ins w:id="808" w:author="Wilma Robertson" w:date="2021-05-24T20:06:00Z">
              <w:r w:rsidRPr="00564C3B">
                <w:rPr>
                  <w:color w:val="000000"/>
                  <w:sz w:val="20"/>
                  <w:szCs w:val="20"/>
                </w:rPr>
                <w:t>USA</w:t>
              </w:r>
            </w:ins>
          </w:p>
        </w:tc>
      </w:tr>
      <w:tr w:rsidR="00564C3B" w:rsidRPr="00564C3B" w14:paraId="2DC153DF" w14:textId="77777777" w:rsidTr="00D44268">
        <w:trPr>
          <w:trHeight w:val="300"/>
          <w:ins w:id="809" w:author="Wilma Robertson" w:date="2021-05-24T12:11:00Z"/>
          <w:trPrChange w:id="810" w:author="Wilma Robertson" w:date="2021-06-16T20:25:00Z">
            <w:trPr>
              <w:gridAfter w:val="0"/>
              <w:trHeight w:val="300"/>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811"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608E7D3A" w14:textId="6B578789" w:rsidR="00564C3B" w:rsidRPr="00564C3B" w:rsidRDefault="00564C3B" w:rsidP="00555CE3">
            <w:pPr>
              <w:spacing w:line="240" w:lineRule="auto"/>
              <w:rPr>
                <w:ins w:id="812" w:author="Wilma Robertson" w:date="2021-05-24T12:11:00Z"/>
                <w:color w:val="000000"/>
                <w:sz w:val="20"/>
                <w:szCs w:val="20"/>
              </w:rPr>
            </w:pPr>
            <w:ins w:id="813" w:author="Wilma Robertson" w:date="2021-05-24T20:06:00Z">
              <w:r w:rsidRPr="00564C3B">
                <w:rPr>
                  <w:color w:val="000000"/>
                  <w:sz w:val="20"/>
                  <w:szCs w:val="20"/>
                </w:rPr>
                <w:t>SITE_ADD</w:t>
              </w:r>
            </w:ins>
          </w:p>
        </w:tc>
        <w:tc>
          <w:tcPr>
            <w:tcW w:w="1730" w:type="dxa"/>
            <w:tcBorders>
              <w:top w:val="nil"/>
              <w:left w:val="nil"/>
              <w:bottom w:val="single" w:sz="4" w:space="0" w:color="000000"/>
              <w:right w:val="single" w:sz="4" w:space="0" w:color="000000"/>
            </w:tcBorders>
            <w:shd w:val="clear" w:color="auto" w:fill="auto"/>
            <w:vAlign w:val="bottom"/>
            <w:hideMark/>
            <w:tcPrChange w:id="814"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5566F615" w14:textId="0E725BEE" w:rsidR="00564C3B" w:rsidRPr="00564C3B" w:rsidRDefault="00564C3B" w:rsidP="00555CE3">
            <w:pPr>
              <w:spacing w:line="240" w:lineRule="auto"/>
              <w:rPr>
                <w:ins w:id="815" w:author="Wilma Robertson" w:date="2021-05-24T12:11:00Z"/>
                <w:color w:val="000000"/>
                <w:sz w:val="20"/>
                <w:szCs w:val="20"/>
              </w:rPr>
            </w:pPr>
            <w:ins w:id="816" w:author="Wilma Robertson" w:date="2021-05-24T20:06:00Z">
              <w:r w:rsidRPr="00564C3B">
                <w:rPr>
                  <w:color w:val="000000"/>
                  <w:sz w:val="20"/>
                  <w:szCs w:val="20"/>
                </w:rPr>
                <w:t>Situs Address</w:t>
              </w:r>
            </w:ins>
          </w:p>
        </w:tc>
        <w:tc>
          <w:tcPr>
            <w:tcW w:w="970" w:type="dxa"/>
            <w:tcBorders>
              <w:top w:val="nil"/>
              <w:left w:val="nil"/>
              <w:bottom w:val="single" w:sz="4" w:space="0" w:color="000000"/>
              <w:right w:val="single" w:sz="4" w:space="0" w:color="000000"/>
            </w:tcBorders>
            <w:shd w:val="clear" w:color="auto" w:fill="auto"/>
            <w:vAlign w:val="bottom"/>
            <w:hideMark/>
            <w:tcPrChange w:id="817"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69FB5F90" w14:textId="558B8DB6" w:rsidR="00564C3B" w:rsidRPr="00564C3B" w:rsidRDefault="00564C3B" w:rsidP="00555CE3">
            <w:pPr>
              <w:spacing w:line="240" w:lineRule="auto"/>
              <w:jc w:val="center"/>
              <w:rPr>
                <w:ins w:id="818" w:author="Wilma Robertson" w:date="2021-05-24T12:11:00Z"/>
                <w:color w:val="000000"/>
                <w:sz w:val="20"/>
                <w:szCs w:val="20"/>
              </w:rPr>
            </w:pPr>
            <w:ins w:id="819"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820"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6B8E12A4" w14:textId="50A7F095" w:rsidR="00564C3B" w:rsidRPr="00564C3B" w:rsidRDefault="00564C3B" w:rsidP="00555CE3">
            <w:pPr>
              <w:spacing w:line="240" w:lineRule="auto"/>
              <w:jc w:val="center"/>
              <w:rPr>
                <w:ins w:id="821" w:author="Wilma Robertson" w:date="2021-05-24T12:11:00Z"/>
                <w:color w:val="000000"/>
                <w:sz w:val="20"/>
                <w:szCs w:val="20"/>
              </w:rPr>
            </w:pPr>
            <w:ins w:id="822" w:author="Wilma Robertson" w:date="2021-05-24T20:06:00Z">
              <w:r w:rsidRPr="00564C3B">
                <w:rPr>
                  <w:color w:val="000000"/>
                  <w:sz w:val="20"/>
                  <w:szCs w:val="20"/>
                </w:rPr>
                <w:t>100</w:t>
              </w:r>
            </w:ins>
          </w:p>
        </w:tc>
        <w:tc>
          <w:tcPr>
            <w:tcW w:w="3198" w:type="dxa"/>
            <w:tcBorders>
              <w:top w:val="nil"/>
              <w:left w:val="nil"/>
              <w:bottom w:val="single" w:sz="4" w:space="0" w:color="000000"/>
              <w:right w:val="single" w:sz="4" w:space="0" w:color="000000"/>
            </w:tcBorders>
            <w:shd w:val="clear" w:color="auto" w:fill="auto"/>
            <w:vAlign w:val="bottom"/>
            <w:hideMark/>
            <w:tcPrChange w:id="823"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446E1D08" w14:textId="10DAD773" w:rsidR="00564C3B" w:rsidRPr="00564C3B" w:rsidRDefault="00564C3B" w:rsidP="00555CE3">
            <w:pPr>
              <w:spacing w:line="240" w:lineRule="auto"/>
              <w:rPr>
                <w:ins w:id="824" w:author="Wilma Robertson" w:date="2021-05-24T12:11:00Z"/>
                <w:color w:val="000000"/>
                <w:sz w:val="20"/>
                <w:szCs w:val="20"/>
              </w:rPr>
            </w:pPr>
            <w:ins w:id="825" w:author="Wilma Robertson" w:date="2021-05-24T20:06:00Z">
              <w:r w:rsidRPr="00564C3B">
                <w:rPr>
                  <w:color w:val="000000"/>
                  <w:sz w:val="20"/>
                  <w:szCs w:val="20"/>
                </w:rPr>
                <w:t>Site address of property</w:t>
              </w:r>
            </w:ins>
          </w:p>
        </w:tc>
        <w:tc>
          <w:tcPr>
            <w:tcW w:w="1620" w:type="dxa"/>
            <w:tcBorders>
              <w:top w:val="nil"/>
              <w:left w:val="nil"/>
              <w:bottom w:val="single" w:sz="4" w:space="0" w:color="000000"/>
              <w:right w:val="single" w:sz="4" w:space="0" w:color="000000"/>
            </w:tcBorders>
            <w:shd w:val="clear" w:color="auto" w:fill="auto"/>
            <w:vAlign w:val="center"/>
            <w:hideMark/>
            <w:tcPrChange w:id="826" w:author="Wilma Robertson" w:date="2021-06-16T20:25:00Z">
              <w:tcPr>
                <w:tcW w:w="2250" w:type="dxa"/>
                <w:gridSpan w:val="6"/>
                <w:tcBorders>
                  <w:top w:val="nil"/>
                  <w:left w:val="nil"/>
                  <w:bottom w:val="single" w:sz="4" w:space="0" w:color="000000"/>
                  <w:right w:val="single" w:sz="4" w:space="0" w:color="000000"/>
                </w:tcBorders>
                <w:shd w:val="clear" w:color="auto" w:fill="auto"/>
                <w:vAlign w:val="bottom"/>
                <w:hideMark/>
              </w:tcPr>
            </w:tcPrChange>
          </w:tcPr>
          <w:p w14:paraId="4F5C94B2" w14:textId="1B8E1655" w:rsidR="00564C3B" w:rsidRPr="00564C3B" w:rsidRDefault="00564C3B" w:rsidP="00555CE3">
            <w:pPr>
              <w:spacing w:line="240" w:lineRule="auto"/>
              <w:jc w:val="center"/>
              <w:rPr>
                <w:ins w:id="827" w:author="Wilma Robertson" w:date="2021-05-24T12:11:00Z"/>
                <w:color w:val="000000"/>
                <w:sz w:val="20"/>
                <w:szCs w:val="20"/>
              </w:rPr>
            </w:pPr>
            <w:ins w:id="828" w:author="Wilma Robertson" w:date="2021-05-24T20:06:00Z">
              <w:r w:rsidRPr="00564C3B">
                <w:rPr>
                  <w:color w:val="000000"/>
                  <w:sz w:val="20"/>
                  <w:szCs w:val="20"/>
                </w:rPr>
                <w:t>6789 W Stapler Ave</w:t>
              </w:r>
            </w:ins>
          </w:p>
        </w:tc>
      </w:tr>
      <w:tr w:rsidR="00564C3B" w:rsidRPr="00564C3B" w14:paraId="5E32371D" w14:textId="77777777" w:rsidTr="00D44268">
        <w:trPr>
          <w:trHeight w:val="300"/>
          <w:ins w:id="829" w:author="Wilma Robertson" w:date="2021-05-24T12:11:00Z"/>
          <w:trPrChange w:id="830" w:author="Wilma Robertson" w:date="2021-06-16T20:28:00Z">
            <w:trPr>
              <w:gridAfter w:val="0"/>
              <w:trHeight w:val="300"/>
            </w:trPr>
          </w:trPrChange>
        </w:trPr>
        <w:tc>
          <w:tcPr>
            <w:tcW w:w="1615" w:type="dxa"/>
            <w:tcBorders>
              <w:top w:val="nil"/>
              <w:left w:val="single" w:sz="4" w:space="0" w:color="000000"/>
              <w:bottom w:val="single" w:sz="4" w:space="0" w:color="auto"/>
              <w:right w:val="single" w:sz="4" w:space="0" w:color="000000"/>
            </w:tcBorders>
            <w:shd w:val="clear" w:color="auto" w:fill="auto"/>
            <w:noWrap/>
            <w:vAlign w:val="bottom"/>
            <w:hideMark/>
            <w:tcPrChange w:id="831" w:author="Wilma Robertson" w:date="2021-06-16T20:28: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6CBB585E" w14:textId="2DCAFEF7" w:rsidR="00564C3B" w:rsidRPr="00564C3B" w:rsidRDefault="00564C3B" w:rsidP="00555CE3">
            <w:pPr>
              <w:spacing w:line="240" w:lineRule="auto"/>
              <w:rPr>
                <w:ins w:id="832" w:author="Wilma Robertson" w:date="2021-05-24T12:11:00Z"/>
                <w:color w:val="000000"/>
                <w:sz w:val="20"/>
                <w:szCs w:val="20"/>
              </w:rPr>
            </w:pPr>
            <w:ins w:id="833" w:author="Wilma Robertson" w:date="2021-05-24T20:06:00Z">
              <w:r w:rsidRPr="00564C3B">
                <w:rPr>
                  <w:color w:val="000000"/>
                  <w:sz w:val="20"/>
                  <w:szCs w:val="20"/>
                </w:rPr>
                <w:t>SITE_CITY</w:t>
              </w:r>
            </w:ins>
          </w:p>
        </w:tc>
        <w:tc>
          <w:tcPr>
            <w:tcW w:w="1730" w:type="dxa"/>
            <w:tcBorders>
              <w:top w:val="nil"/>
              <w:left w:val="nil"/>
              <w:bottom w:val="single" w:sz="4" w:space="0" w:color="auto"/>
              <w:right w:val="single" w:sz="4" w:space="0" w:color="000000"/>
            </w:tcBorders>
            <w:shd w:val="clear" w:color="auto" w:fill="auto"/>
            <w:vAlign w:val="bottom"/>
            <w:hideMark/>
            <w:tcPrChange w:id="834" w:author="Wilma Robertson" w:date="2021-06-16T20:28: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6A39FD7D" w14:textId="326EFDD5" w:rsidR="00564C3B" w:rsidRPr="00564C3B" w:rsidRDefault="00564C3B" w:rsidP="00555CE3">
            <w:pPr>
              <w:spacing w:line="240" w:lineRule="auto"/>
              <w:rPr>
                <w:ins w:id="835" w:author="Wilma Robertson" w:date="2021-05-24T12:11:00Z"/>
                <w:color w:val="000000"/>
                <w:sz w:val="20"/>
                <w:szCs w:val="20"/>
              </w:rPr>
            </w:pPr>
            <w:ins w:id="836" w:author="Wilma Robertson" w:date="2021-05-24T20:06:00Z">
              <w:r w:rsidRPr="00564C3B">
                <w:rPr>
                  <w:color w:val="000000"/>
                  <w:sz w:val="20"/>
                  <w:szCs w:val="20"/>
                </w:rPr>
                <w:t>Situs City</w:t>
              </w:r>
            </w:ins>
          </w:p>
        </w:tc>
        <w:tc>
          <w:tcPr>
            <w:tcW w:w="970" w:type="dxa"/>
            <w:tcBorders>
              <w:top w:val="nil"/>
              <w:left w:val="nil"/>
              <w:bottom w:val="single" w:sz="4" w:space="0" w:color="auto"/>
              <w:right w:val="single" w:sz="4" w:space="0" w:color="000000"/>
            </w:tcBorders>
            <w:shd w:val="clear" w:color="auto" w:fill="auto"/>
            <w:vAlign w:val="bottom"/>
            <w:hideMark/>
            <w:tcPrChange w:id="837" w:author="Wilma Robertson" w:date="2021-06-16T20:28: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4DBEA19D" w14:textId="685FBBBC" w:rsidR="00564C3B" w:rsidRPr="00564C3B" w:rsidRDefault="00564C3B" w:rsidP="00555CE3">
            <w:pPr>
              <w:spacing w:line="240" w:lineRule="auto"/>
              <w:jc w:val="center"/>
              <w:rPr>
                <w:ins w:id="838" w:author="Wilma Robertson" w:date="2021-05-24T12:11:00Z"/>
                <w:color w:val="000000"/>
                <w:sz w:val="20"/>
                <w:szCs w:val="20"/>
              </w:rPr>
            </w:pPr>
            <w:ins w:id="839" w:author="Wilma Robertson" w:date="2021-05-24T20:06:00Z">
              <w:r w:rsidRPr="00564C3B">
                <w:rPr>
                  <w:color w:val="000000"/>
                  <w:sz w:val="20"/>
                  <w:szCs w:val="20"/>
                </w:rPr>
                <w:t>Text</w:t>
              </w:r>
            </w:ins>
          </w:p>
        </w:tc>
        <w:tc>
          <w:tcPr>
            <w:tcW w:w="904" w:type="dxa"/>
            <w:tcBorders>
              <w:top w:val="nil"/>
              <w:left w:val="nil"/>
              <w:bottom w:val="single" w:sz="4" w:space="0" w:color="auto"/>
              <w:right w:val="single" w:sz="4" w:space="0" w:color="000000"/>
            </w:tcBorders>
            <w:shd w:val="clear" w:color="auto" w:fill="auto"/>
            <w:vAlign w:val="bottom"/>
            <w:hideMark/>
            <w:tcPrChange w:id="840" w:author="Wilma Robertson" w:date="2021-06-16T20:28: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254AF1E2" w14:textId="38B0C7E0" w:rsidR="00564C3B" w:rsidRPr="00564C3B" w:rsidRDefault="00564C3B" w:rsidP="00555CE3">
            <w:pPr>
              <w:spacing w:line="240" w:lineRule="auto"/>
              <w:jc w:val="center"/>
              <w:rPr>
                <w:ins w:id="841" w:author="Wilma Robertson" w:date="2021-05-24T12:11:00Z"/>
                <w:color w:val="000000"/>
                <w:sz w:val="20"/>
                <w:szCs w:val="20"/>
              </w:rPr>
            </w:pPr>
            <w:ins w:id="842" w:author="Wilma Robertson" w:date="2021-05-24T20:06:00Z">
              <w:r w:rsidRPr="00564C3B">
                <w:rPr>
                  <w:color w:val="000000"/>
                  <w:sz w:val="20"/>
                  <w:szCs w:val="20"/>
                </w:rPr>
                <w:t>100</w:t>
              </w:r>
            </w:ins>
          </w:p>
        </w:tc>
        <w:tc>
          <w:tcPr>
            <w:tcW w:w="3198" w:type="dxa"/>
            <w:tcBorders>
              <w:top w:val="nil"/>
              <w:left w:val="nil"/>
              <w:bottom w:val="single" w:sz="4" w:space="0" w:color="auto"/>
              <w:right w:val="single" w:sz="4" w:space="0" w:color="000000"/>
            </w:tcBorders>
            <w:shd w:val="clear" w:color="auto" w:fill="auto"/>
            <w:vAlign w:val="bottom"/>
            <w:hideMark/>
            <w:tcPrChange w:id="843" w:author="Wilma Robertson" w:date="2021-06-16T20:28: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472E2984" w14:textId="5AB3EE5F" w:rsidR="00564C3B" w:rsidRPr="00564C3B" w:rsidRDefault="00564C3B" w:rsidP="00555CE3">
            <w:pPr>
              <w:spacing w:line="240" w:lineRule="auto"/>
              <w:rPr>
                <w:ins w:id="844" w:author="Wilma Robertson" w:date="2021-05-24T12:11:00Z"/>
                <w:color w:val="000000"/>
                <w:sz w:val="20"/>
                <w:szCs w:val="20"/>
              </w:rPr>
            </w:pPr>
            <w:ins w:id="845" w:author="Wilma Robertson" w:date="2021-05-24T20:06:00Z">
              <w:r w:rsidRPr="00564C3B">
                <w:rPr>
                  <w:color w:val="000000"/>
                  <w:sz w:val="20"/>
                  <w:szCs w:val="20"/>
                </w:rPr>
                <w:t>City of property</w:t>
              </w:r>
            </w:ins>
          </w:p>
        </w:tc>
        <w:tc>
          <w:tcPr>
            <w:tcW w:w="1620" w:type="dxa"/>
            <w:tcBorders>
              <w:top w:val="nil"/>
              <w:left w:val="nil"/>
              <w:bottom w:val="single" w:sz="4" w:space="0" w:color="auto"/>
              <w:right w:val="single" w:sz="4" w:space="0" w:color="000000"/>
            </w:tcBorders>
            <w:shd w:val="clear" w:color="auto" w:fill="auto"/>
            <w:vAlign w:val="center"/>
            <w:hideMark/>
            <w:tcPrChange w:id="846" w:author="Wilma Robertson" w:date="2021-06-16T20:28: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50FB928E" w14:textId="1A285F3F" w:rsidR="00564C3B" w:rsidRPr="00564C3B" w:rsidRDefault="00564C3B" w:rsidP="00555CE3">
            <w:pPr>
              <w:spacing w:line="240" w:lineRule="auto"/>
              <w:jc w:val="center"/>
              <w:rPr>
                <w:ins w:id="847" w:author="Wilma Robertson" w:date="2021-05-24T12:11:00Z"/>
                <w:color w:val="000000"/>
                <w:sz w:val="20"/>
                <w:szCs w:val="20"/>
              </w:rPr>
            </w:pPr>
            <w:ins w:id="848" w:author="Wilma Robertson" w:date="2021-05-24T20:06:00Z">
              <w:r w:rsidRPr="00564C3B">
                <w:rPr>
                  <w:color w:val="000000"/>
                  <w:sz w:val="20"/>
                  <w:szCs w:val="20"/>
                </w:rPr>
                <w:t>Boise</w:t>
              </w:r>
            </w:ins>
          </w:p>
        </w:tc>
      </w:tr>
      <w:tr w:rsidR="00564C3B" w:rsidRPr="00564C3B" w14:paraId="7881C059" w14:textId="77777777" w:rsidTr="00D44268">
        <w:trPr>
          <w:trHeight w:val="300"/>
          <w:ins w:id="849" w:author="Wilma Robertson" w:date="2021-05-24T12:11:00Z"/>
          <w:trPrChange w:id="850" w:author="Wilma Robertson" w:date="2021-06-16T20:28:00Z">
            <w:trPr>
              <w:gridAfter w:val="0"/>
              <w:trHeight w:val="300"/>
            </w:trPr>
          </w:trPrChange>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hideMark/>
            <w:tcPrChange w:id="851" w:author="Wilma Robertson" w:date="2021-06-16T20:28: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47793218" w14:textId="78A33ACB" w:rsidR="00564C3B" w:rsidRPr="00564C3B" w:rsidRDefault="00564C3B" w:rsidP="00555CE3">
            <w:pPr>
              <w:spacing w:line="240" w:lineRule="auto"/>
              <w:rPr>
                <w:ins w:id="852" w:author="Wilma Robertson" w:date="2021-05-24T12:11:00Z"/>
                <w:color w:val="000000"/>
                <w:sz w:val="20"/>
                <w:szCs w:val="20"/>
              </w:rPr>
            </w:pPr>
            <w:ins w:id="853" w:author="Wilma Robertson" w:date="2021-05-24T20:06:00Z">
              <w:r w:rsidRPr="00564C3B">
                <w:rPr>
                  <w:color w:val="000000"/>
                  <w:sz w:val="20"/>
                  <w:szCs w:val="20"/>
                </w:rPr>
                <w:t>SITE_ZIP</w:t>
              </w:r>
            </w:ins>
          </w:p>
        </w:tc>
        <w:tc>
          <w:tcPr>
            <w:tcW w:w="1730" w:type="dxa"/>
            <w:tcBorders>
              <w:top w:val="single" w:sz="4" w:space="0" w:color="auto"/>
              <w:left w:val="single" w:sz="4" w:space="0" w:color="auto"/>
              <w:bottom w:val="single" w:sz="4" w:space="0" w:color="auto"/>
              <w:right w:val="single" w:sz="4" w:space="0" w:color="auto"/>
            </w:tcBorders>
            <w:shd w:val="clear" w:color="auto" w:fill="auto"/>
            <w:vAlign w:val="bottom"/>
            <w:hideMark/>
            <w:tcPrChange w:id="854" w:author="Wilma Robertson" w:date="2021-06-16T20:28: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0F83A567" w14:textId="6A52765A" w:rsidR="00564C3B" w:rsidRPr="00564C3B" w:rsidRDefault="00564C3B" w:rsidP="00555CE3">
            <w:pPr>
              <w:spacing w:line="240" w:lineRule="auto"/>
              <w:rPr>
                <w:ins w:id="855" w:author="Wilma Robertson" w:date="2021-05-24T12:11:00Z"/>
                <w:color w:val="000000"/>
                <w:sz w:val="20"/>
                <w:szCs w:val="20"/>
              </w:rPr>
            </w:pPr>
            <w:ins w:id="856" w:author="Wilma Robertson" w:date="2021-05-24T20:06:00Z">
              <w:r w:rsidRPr="00564C3B">
                <w:rPr>
                  <w:color w:val="000000"/>
                  <w:sz w:val="20"/>
                  <w:szCs w:val="20"/>
                </w:rPr>
                <w:t>Situs Zip code</w:t>
              </w:r>
            </w:ins>
          </w:p>
        </w:tc>
        <w:tc>
          <w:tcPr>
            <w:tcW w:w="970" w:type="dxa"/>
            <w:tcBorders>
              <w:top w:val="single" w:sz="4" w:space="0" w:color="auto"/>
              <w:left w:val="single" w:sz="4" w:space="0" w:color="auto"/>
              <w:bottom w:val="single" w:sz="4" w:space="0" w:color="auto"/>
              <w:right w:val="single" w:sz="4" w:space="0" w:color="auto"/>
            </w:tcBorders>
            <w:shd w:val="clear" w:color="auto" w:fill="auto"/>
            <w:vAlign w:val="bottom"/>
            <w:hideMark/>
            <w:tcPrChange w:id="857" w:author="Wilma Robertson" w:date="2021-06-16T20:28: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486D1C5C" w14:textId="4591F811" w:rsidR="00564C3B" w:rsidRPr="00564C3B" w:rsidRDefault="00564C3B" w:rsidP="00555CE3">
            <w:pPr>
              <w:spacing w:line="240" w:lineRule="auto"/>
              <w:jc w:val="center"/>
              <w:rPr>
                <w:ins w:id="858" w:author="Wilma Robertson" w:date="2021-05-24T12:11:00Z"/>
                <w:color w:val="000000"/>
                <w:sz w:val="20"/>
                <w:szCs w:val="20"/>
              </w:rPr>
            </w:pPr>
            <w:ins w:id="859" w:author="Wilma Robertson" w:date="2021-05-24T20:06:00Z">
              <w:r w:rsidRPr="00564C3B">
                <w:rPr>
                  <w:color w:val="000000"/>
                  <w:sz w:val="20"/>
                  <w:szCs w:val="20"/>
                </w:rPr>
                <w:t>Text</w:t>
              </w:r>
            </w:ins>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Change w:id="860" w:author="Wilma Robertson" w:date="2021-06-16T20:28: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1CE5DB40" w14:textId="242CB4C0" w:rsidR="00564C3B" w:rsidRPr="00564C3B" w:rsidRDefault="00564C3B" w:rsidP="00555CE3">
            <w:pPr>
              <w:spacing w:line="240" w:lineRule="auto"/>
              <w:jc w:val="center"/>
              <w:rPr>
                <w:ins w:id="861" w:author="Wilma Robertson" w:date="2021-05-24T12:11:00Z"/>
                <w:color w:val="000000"/>
                <w:sz w:val="20"/>
                <w:szCs w:val="20"/>
              </w:rPr>
            </w:pPr>
            <w:ins w:id="862" w:author="Wilma Robertson" w:date="2021-05-24T20:06:00Z">
              <w:r w:rsidRPr="00564C3B">
                <w:rPr>
                  <w:color w:val="000000"/>
                  <w:sz w:val="20"/>
                  <w:szCs w:val="20"/>
                </w:rPr>
                <w:t>10</w:t>
              </w:r>
            </w:ins>
          </w:p>
        </w:tc>
        <w:tc>
          <w:tcPr>
            <w:tcW w:w="3198" w:type="dxa"/>
            <w:tcBorders>
              <w:top w:val="single" w:sz="4" w:space="0" w:color="auto"/>
              <w:left w:val="single" w:sz="4" w:space="0" w:color="auto"/>
              <w:bottom w:val="single" w:sz="4" w:space="0" w:color="auto"/>
              <w:right w:val="single" w:sz="4" w:space="0" w:color="auto"/>
            </w:tcBorders>
            <w:shd w:val="clear" w:color="auto" w:fill="auto"/>
            <w:vAlign w:val="bottom"/>
            <w:hideMark/>
            <w:tcPrChange w:id="863" w:author="Wilma Robertson" w:date="2021-06-16T20:28: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3918FA52" w14:textId="7D1D3DA1" w:rsidR="00564C3B" w:rsidRPr="00564C3B" w:rsidRDefault="00564C3B" w:rsidP="00555CE3">
            <w:pPr>
              <w:spacing w:line="240" w:lineRule="auto"/>
              <w:rPr>
                <w:ins w:id="864" w:author="Wilma Robertson" w:date="2021-05-24T12:11:00Z"/>
                <w:color w:val="000000"/>
                <w:sz w:val="20"/>
                <w:szCs w:val="20"/>
              </w:rPr>
            </w:pPr>
            <w:ins w:id="865" w:author="Wilma Robertson" w:date="2021-05-24T20:06:00Z">
              <w:r w:rsidRPr="00564C3B">
                <w:rPr>
                  <w:color w:val="000000"/>
                  <w:sz w:val="20"/>
                  <w:szCs w:val="20"/>
                </w:rPr>
                <w:t>Zip code of property</w:t>
              </w:r>
            </w:ins>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Change w:id="866" w:author="Wilma Robertson" w:date="2021-06-16T20:28: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0E47EDFD" w14:textId="4D879276" w:rsidR="00564C3B" w:rsidRPr="00564C3B" w:rsidRDefault="00564C3B" w:rsidP="00555CE3">
            <w:pPr>
              <w:spacing w:line="240" w:lineRule="auto"/>
              <w:jc w:val="center"/>
              <w:rPr>
                <w:ins w:id="867" w:author="Wilma Robertson" w:date="2021-05-24T12:11:00Z"/>
                <w:color w:val="000000"/>
                <w:sz w:val="20"/>
                <w:szCs w:val="20"/>
              </w:rPr>
            </w:pPr>
            <w:ins w:id="868" w:author="Wilma Robertson" w:date="2021-05-24T20:06:00Z">
              <w:r w:rsidRPr="00564C3B">
                <w:rPr>
                  <w:color w:val="000000"/>
                  <w:sz w:val="20"/>
                  <w:szCs w:val="20"/>
                </w:rPr>
                <w:t>83703</w:t>
              </w:r>
            </w:ins>
          </w:p>
        </w:tc>
      </w:tr>
      <w:tr w:rsidR="00D44268" w:rsidRPr="00564C3B" w14:paraId="10699FF4" w14:textId="77777777" w:rsidTr="00D44268">
        <w:tblPrEx>
          <w:tblPrExChange w:id="869" w:author="Wilma Robertson" w:date="2021-06-16T20:28:00Z">
            <w:tblPrEx>
              <w:tblW w:w="10037" w:type="dxa"/>
            </w:tblPrEx>
          </w:tblPrExChange>
        </w:tblPrEx>
        <w:trPr>
          <w:trHeight w:val="300"/>
          <w:ins w:id="870" w:author="Wilma Robertson" w:date="2021-06-16T20:27:00Z"/>
          <w:trPrChange w:id="871" w:author="Wilma Robertson" w:date="2021-06-16T20:28:00Z">
            <w:trPr>
              <w:trHeight w:val="300"/>
            </w:trPr>
          </w:trPrChange>
        </w:trPr>
        <w:tc>
          <w:tcPr>
            <w:tcW w:w="1615" w:type="dxa"/>
            <w:tcBorders>
              <w:top w:val="single" w:sz="4" w:space="0" w:color="auto"/>
            </w:tcBorders>
            <w:shd w:val="clear" w:color="auto" w:fill="auto"/>
            <w:noWrap/>
            <w:vAlign w:val="bottom"/>
            <w:tcPrChange w:id="872" w:author="Wilma Robertson" w:date="2021-06-16T20:28:00Z">
              <w:tcPr>
                <w:tcW w:w="1615" w:type="dxa"/>
                <w:gridSpan w:val="2"/>
                <w:tcBorders>
                  <w:top w:val="nil"/>
                  <w:left w:val="single" w:sz="4" w:space="0" w:color="000000"/>
                  <w:bottom w:val="single" w:sz="4" w:space="0" w:color="000000"/>
                  <w:right w:val="single" w:sz="4" w:space="0" w:color="000000"/>
                </w:tcBorders>
                <w:shd w:val="clear" w:color="auto" w:fill="auto"/>
                <w:noWrap/>
                <w:vAlign w:val="bottom"/>
              </w:tcPr>
            </w:tcPrChange>
          </w:tcPr>
          <w:p w14:paraId="55F2B428" w14:textId="77777777" w:rsidR="00D44268" w:rsidRPr="00564C3B" w:rsidRDefault="00D44268" w:rsidP="00555CE3">
            <w:pPr>
              <w:spacing w:line="240" w:lineRule="auto"/>
              <w:rPr>
                <w:ins w:id="873" w:author="Wilma Robertson" w:date="2021-06-16T20:27:00Z"/>
                <w:color w:val="000000"/>
                <w:sz w:val="20"/>
                <w:szCs w:val="20"/>
              </w:rPr>
            </w:pPr>
          </w:p>
        </w:tc>
        <w:tc>
          <w:tcPr>
            <w:tcW w:w="1730" w:type="dxa"/>
            <w:tcBorders>
              <w:top w:val="single" w:sz="4" w:space="0" w:color="auto"/>
            </w:tcBorders>
            <w:shd w:val="clear" w:color="auto" w:fill="auto"/>
            <w:vAlign w:val="bottom"/>
            <w:tcPrChange w:id="874" w:author="Wilma Robertson" w:date="2021-06-16T20:28:00Z">
              <w:tcPr>
                <w:tcW w:w="1730" w:type="dxa"/>
                <w:gridSpan w:val="3"/>
                <w:tcBorders>
                  <w:top w:val="nil"/>
                  <w:left w:val="nil"/>
                  <w:bottom w:val="single" w:sz="4" w:space="0" w:color="000000"/>
                  <w:right w:val="single" w:sz="4" w:space="0" w:color="000000"/>
                </w:tcBorders>
                <w:shd w:val="clear" w:color="auto" w:fill="auto"/>
                <w:vAlign w:val="bottom"/>
              </w:tcPr>
            </w:tcPrChange>
          </w:tcPr>
          <w:p w14:paraId="5AF63E18" w14:textId="77777777" w:rsidR="00D44268" w:rsidRPr="00564C3B" w:rsidRDefault="00D44268" w:rsidP="00555CE3">
            <w:pPr>
              <w:spacing w:line="240" w:lineRule="auto"/>
              <w:rPr>
                <w:ins w:id="875" w:author="Wilma Robertson" w:date="2021-06-16T20:27:00Z"/>
                <w:color w:val="000000"/>
                <w:sz w:val="20"/>
                <w:szCs w:val="20"/>
              </w:rPr>
            </w:pPr>
          </w:p>
        </w:tc>
        <w:tc>
          <w:tcPr>
            <w:tcW w:w="970" w:type="dxa"/>
            <w:tcBorders>
              <w:top w:val="single" w:sz="4" w:space="0" w:color="auto"/>
            </w:tcBorders>
            <w:shd w:val="clear" w:color="auto" w:fill="auto"/>
            <w:vAlign w:val="bottom"/>
            <w:tcPrChange w:id="876" w:author="Wilma Robertson" w:date="2021-06-16T20:28:00Z">
              <w:tcPr>
                <w:tcW w:w="970" w:type="dxa"/>
                <w:gridSpan w:val="3"/>
                <w:tcBorders>
                  <w:top w:val="nil"/>
                  <w:left w:val="nil"/>
                  <w:bottom w:val="single" w:sz="4" w:space="0" w:color="000000"/>
                  <w:right w:val="single" w:sz="4" w:space="0" w:color="000000"/>
                </w:tcBorders>
                <w:shd w:val="clear" w:color="auto" w:fill="auto"/>
                <w:vAlign w:val="bottom"/>
              </w:tcPr>
            </w:tcPrChange>
          </w:tcPr>
          <w:p w14:paraId="33B8F736" w14:textId="77777777" w:rsidR="00D44268" w:rsidRPr="00564C3B" w:rsidRDefault="00D44268" w:rsidP="00555CE3">
            <w:pPr>
              <w:spacing w:line="240" w:lineRule="auto"/>
              <w:jc w:val="center"/>
              <w:rPr>
                <w:ins w:id="877" w:author="Wilma Robertson" w:date="2021-06-16T20:27:00Z"/>
                <w:color w:val="000000"/>
                <w:sz w:val="20"/>
                <w:szCs w:val="20"/>
              </w:rPr>
            </w:pPr>
          </w:p>
        </w:tc>
        <w:tc>
          <w:tcPr>
            <w:tcW w:w="904" w:type="dxa"/>
            <w:tcBorders>
              <w:top w:val="single" w:sz="4" w:space="0" w:color="auto"/>
            </w:tcBorders>
            <w:shd w:val="clear" w:color="auto" w:fill="auto"/>
            <w:vAlign w:val="bottom"/>
            <w:tcPrChange w:id="878" w:author="Wilma Robertson" w:date="2021-06-16T20:28:00Z">
              <w:tcPr>
                <w:tcW w:w="904" w:type="dxa"/>
                <w:gridSpan w:val="4"/>
                <w:tcBorders>
                  <w:top w:val="nil"/>
                  <w:left w:val="nil"/>
                  <w:bottom w:val="single" w:sz="4" w:space="0" w:color="000000"/>
                  <w:right w:val="single" w:sz="4" w:space="0" w:color="000000"/>
                </w:tcBorders>
                <w:shd w:val="clear" w:color="auto" w:fill="auto"/>
                <w:vAlign w:val="bottom"/>
              </w:tcPr>
            </w:tcPrChange>
          </w:tcPr>
          <w:p w14:paraId="59F099F3" w14:textId="77777777" w:rsidR="00D44268" w:rsidRPr="00564C3B" w:rsidRDefault="00D44268" w:rsidP="00555CE3">
            <w:pPr>
              <w:spacing w:line="240" w:lineRule="auto"/>
              <w:jc w:val="center"/>
              <w:rPr>
                <w:ins w:id="879" w:author="Wilma Robertson" w:date="2021-06-16T20:27:00Z"/>
                <w:color w:val="000000"/>
                <w:sz w:val="20"/>
                <w:szCs w:val="20"/>
              </w:rPr>
            </w:pPr>
          </w:p>
        </w:tc>
        <w:tc>
          <w:tcPr>
            <w:tcW w:w="3198" w:type="dxa"/>
            <w:tcBorders>
              <w:top w:val="single" w:sz="4" w:space="0" w:color="auto"/>
            </w:tcBorders>
            <w:shd w:val="clear" w:color="auto" w:fill="auto"/>
            <w:vAlign w:val="bottom"/>
            <w:tcPrChange w:id="880" w:author="Wilma Robertson" w:date="2021-06-16T20:28:00Z">
              <w:tcPr>
                <w:tcW w:w="3198" w:type="dxa"/>
                <w:gridSpan w:val="4"/>
                <w:tcBorders>
                  <w:top w:val="nil"/>
                  <w:left w:val="nil"/>
                  <w:bottom w:val="single" w:sz="4" w:space="0" w:color="000000"/>
                  <w:right w:val="single" w:sz="4" w:space="0" w:color="000000"/>
                </w:tcBorders>
                <w:shd w:val="clear" w:color="auto" w:fill="auto"/>
                <w:vAlign w:val="bottom"/>
              </w:tcPr>
            </w:tcPrChange>
          </w:tcPr>
          <w:p w14:paraId="7E4ED61E" w14:textId="77777777" w:rsidR="00D44268" w:rsidRPr="00564C3B" w:rsidRDefault="00D44268" w:rsidP="00555CE3">
            <w:pPr>
              <w:spacing w:line="240" w:lineRule="auto"/>
              <w:rPr>
                <w:ins w:id="881" w:author="Wilma Robertson" w:date="2021-06-16T20:27:00Z"/>
                <w:color w:val="000000"/>
                <w:sz w:val="20"/>
                <w:szCs w:val="20"/>
              </w:rPr>
            </w:pPr>
          </w:p>
        </w:tc>
        <w:tc>
          <w:tcPr>
            <w:tcW w:w="1620" w:type="dxa"/>
            <w:tcBorders>
              <w:top w:val="single" w:sz="4" w:space="0" w:color="auto"/>
            </w:tcBorders>
            <w:shd w:val="clear" w:color="auto" w:fill="auto"/>
            <w:vAlign w:val="center"/>
            <w:tcPrChange w:id="882" w:author="Wilma Robertson" w:date="2021-06-16T20:28:00Z">
              <w:tcPr>
                <w:tcW w:w="1620" w:type="dxa"/>
                <w:gridSpan w:val="4"/>
                <w:tcBorders>
                  <w:top w:val="nil"/>
                  <w:left w:val="nil"/>
                  <w:bottom w:val="single" w:sz="4" w:space="0" w:color="000000"/>
                  <w:right w:val="single" w:sz="4" w:space="0" w:color="000000"/>
                </w:tcBorders>
                <w:shd w:val="clear" w:color="auto" w:fill="auto"/>
                <w:vAlign w:val="center"/>
              </w:tcPr>
            </w:tcPrChange>
          </w:tcPr>
          <w:p w14:paraId="31792ABF" w14:textId="77777777" w:rsidR="00D44268" w:rsidRPr="00564C3B" w:rsidRDefault="00D44268" w:rsidP="00555CE3">
            <w:pPr>
              <w:spacing w:line="240" w:lineRule="auto"/>
              <w:jc w:val="center"/>
              <w:rPr>
                <w:ins w:id="883" w:author="Wilma Robertson" w:date="2021-06-16T20:27:00Z"/>
                <w:color w:val="000000"/>
                <w:sz w:val="20"/>
                <w:szCs w:val="20"/>
              </w:rPr>
            </w:pPr>
          </w:p>
        </w:tc>
      </w:tr>
      <w:tr w:rsidR="00D44268" w:rsidRPr="00564C3B" w14:paraId="706E29AA" w14:textId="77777777" w:rsidTr="00D44268">
        <w:tblPrEx>
          <w:tblPrExChange w:id="884" w:author="Wilma Robertson" w:date="2021-06-16T20:27:00Z">
            <w:tblPrEx>
              <w:tblW w:w="10037" w:type="dxa"/>
            </w:tblPrEx>
          </w:tblPrExChange>
        </w:tblPrEx>
        <w:trPr>
          <w:trHeight w:val="300"/>
          <w:ins w:id="885" w:author="Wilma Robertson" w:date="2021-06-16T20:25:00Z"/>
          <w:trPrChange w:id="886" w:author="Wilma Robertson" w:date="2021-06-16T20:27:00Z">
            <w:trPr>
              <w:trHeight w:val="300"/>
            </w:trPr>
          </w:trPrChange>
        </w:trPr>
        <w:tc>
          <w:tcPr>
            <w:tcW w:w="1615" w:type="dxa"/>
            <w:tcBorders>
              <w:left w:val="single" w:sz="4" w:space="0" w:color="000000"/>
              <w:bottom w:val="single" w:sz="4" w:space="0" w:color="000000"/>
              <w:right w:val="single" w:sz="4" w:space="0" w:color="000000"/>
            </w:tcBorders>
            <w:shd w:val="clear" w:color="auto" w:fill="000000" w:themeFill="text1"/>
            <w:noWrap/>
            <w:tcPrChange w:id="887" w:author="Wilma Robertson" w:date="2021-06-16T20:27:00Z">
              <w:tcPr>
                <w:tcW w:w="1615" w:type="dxa"/>
                <w:gridSpan w:val="2"/>
                <w:tcBorders>
                  <w:top w:val="nil"/>
                  <w:left w:val="single" w:sz="4" w:space="0" w:color="000000"/>
                  <w:bottom w:val="single" w:sz="4" w:space="0" w:color="000000"/>
                  <w:right w:val="single" w:sz="4" w:space="0" w:color="000000"/>
                </w:tcBorders>
                <w:shd w:val="clear" w:color="auto" w:fill="auto"/>
                <w:noWrap/>
                <w:vAlign w:val="bottom"/>
              </w:tcPr>
            </w:tcPrChange>
          </w:tcPr>
          <w:p w14:paraId="68F11B43" w14:textId="00CB5F63" w:rsidR="00D44268" w:rsidRPr="00D44268" w:rsidRDefault="00D44268" w:rsidP="00D44268">
            <w:pPr>
              <w:spacing w:line="240" w:lineRule="auto"/>
              <w:jc w:val="center"/>
              <w:rPr>
                <w:ins w:id="888" w:author="Wilma Robertson" w:date="2021-06-16T20:25:00Z"/>
                <w:color w:val="FFFFFF" w:themeColor="background1"/>
                <w:sz w:val="20"/>
                <w:szCs w:val="20"/>
                <w:rPrChange w:id="889" w:author="Wilma Robertson" w:date="2021-06-16T20:27:00Z">
                  <w:rPr>
                    <w:ins w:id="890" w:author="Wilma Robertson" w:date="2021-06-16T20:25:00Z"/>
                    <w:color w:val="000000"/>
                    <w:sz w:val="20"/>
                    <w:szCs w:val="20"/>
                  </w:rPr>
                </w:rPrChange>
              </w:rPr>
              <w:pPrChange w:id="891" w:author="Wilma Robertson" w:date="2021-06-16T20:26:00Z">
                <w:pPr>
                  <w:spacing w:line="240" w:lineRule="auto"/>
                </w:pPr>
              </w:pPrChange>
            </w:pPr>
            <w:ins w:id="892" w:author="Wilma Robertson" w:date="2021-06-16T20:26:00Z">
              <w:r w:rsidRPr="00D44268">
                <w:rPr>
                  <w:color w:val="FFFFFF" w:themeColor="background1"/>
                  <w:sz w:val="20"/>
                  <w:szCs w:val="20"/>
                  <w:rPrChange w:id="893" w:author="Wilma Robertson" w:date="2021-06-16T20:27:00Z">
                    <w:rPr/>
                  </w:rPrChange>
                </w:rPr>
                <w:lastRenderedPageBreak/>
                <w:t>Field Name</w:t>
              </w:r>
            </w:ins>
          </w:p>
        </w:tc>
        <w:tc>
          <w:tcPr>
            <w:tcW w:w="1730" w:type="dxa"/>
            <w:tcBorders>
              <w:left w:val="nil"/>
              <w:bottom w:val="single" w:sz="4" w:space="0" w:color="000000"/>
              <w:right w:val="single" w:sz="4" w:space="0" w:color="000000"/>
            </w:tcBorders>
            <w:shd w:val="clear" w:color="auto" w:fill="000000" w:themeFill="text1"/>
            <w:tcPrChange w:id="894" w:author="Wilma Robertson" w:date="2021-06-16T20:27:00Z">
              <w:tcPr>
                <w:tcW w:w="1730" w:type="dxa"/>
                <w:gridSpan w:val="3"/>
                <w:tcBorders>
                  <w:top w:val="nil"/>
                  <w:left w:val="nil"/>
                  <w:bottom w:val="single" w:sz="4" w:space="0" w:color="000000"/>
                  <w:right w:val="single" w:sz="4" w:space="0" w:color="000000"/>
                </w:tcBorders>
                <w:shd w:val="clear" w:color="auto" w:fill="auto"/>
                <w:vAlign w:val="bottom"/>
              </w:tcPr>
            </w:tcPrChange>
          </w:tcPr>
          <w:p w14:paraId="04AFBBBA" w14:textId="151717E8" w:rsidR="00D44268" w:rsidRPr="00D44268" w:rsidRDefault="00D44268" w:rsidP="00D44268">
            <w:pPr>
              <w:spacing w:line="240" w:lineRule="auto"/>
              <w:jc w:val="center"/>
              <w:rPr>
                <w:ins w:id="895" w:author="Wilma Robertson" w:date="2021-06-16T20:25:00Z"/>
                <w:color w:val="FFFFFF" w:themeColor="background1"/>
                <w:sz w:val="20"/>
                <w:szCs w:val="20"/>
                <w:rPrChange w:id="896" w:author="Wilma Robertson" w:date="2021-06-16T20:27:00Z">
                  <w:rPr>
                    <w:ins w:id="897" w:author="Wilma Robertson" w:date="2021-06-16T20:25:00Z"/>
                    <w:color w:val="000000"/>
                    <w:sz w:val="20"/>
                    <w:szCs w:val="20"/>
                  </w:rPr>
                </w:rPrChange>
              </w:rPr>
              <w:pPrChange w:id="898" w:author="Wilma Robertson" w:date="2021-06-16T20:26:00Z">
                <w:pPr>
                  <w:spacing w:line="240" w:lineRule="auto"/>
                </w:pPr>
              </w:pPrChange>
            </w:pPr>
            <w:ins w:id="899" w:author="Wilma Robertson" w:date="2021-06-16T20:26:00Z">
              <w:r w:rsidRPr="00D44268">
                <w:rPr>
                  <w:color w:val="FFFFFF" w:themeColor="background1"/>
                  <w:sz w:val="20"/>
                  <w:szCs w:val="20"/>
                  <w:rPrChange w:id="900" w:author="Wilma Robertson" w:date="2021-06-16T20:27:00Z">
                    <w:rPr/>
                  </w:rPrChange>
                </w:rPr>
                <w:t>Alias</w:t>
              </w:r>
            </w:ins>
          </w:p>
        </w:tc>
        <w:tc>
          <w:tcPr>
            <w:tcW w:w="970" w:type="dxa"/>
            <w:tcBorders>
              <w:left w:val="nil"/>
              <w:bottom w:val="single" w:sz="4" w:space="0" w:color="000000"/>
              <w:right w:val="single" w:sz="4" w:space="0" w:color="000000"/>
            </w:tcBorders>
            <w:shd w:val="clear" w:color="auto" w:fill="000000" w:themeFill="text1"/>
            <w:tcPrChange w:id="901" w:author="Wilma Robertson" w:date="2021-06-16T20:27:00Z">
              <w:tcPr>
                <w:tcW w:w="970" w:type="dxa"/>
                <w:gridSpan w:val="3"/>
                <w:tcBorders>
                  <w:top w:val="nil"/>
                  <w:left w:val="nil"/>
                  <w:bottom w:val="single" w:sz="4" w:space="0" w:color="000000"/>
                  <w:right w:val="single" w:sz="4" w:space="0" w:color="000000"/>
                </w:tcBorders>
                <w:shd w:val="clear" w:color="auto" w:fill="auto"/>
                <w:vAlign w:val="bottom"/>
              </w:tcPr>
            </w:tcPrChange>
          </w:tcPr>
          <w:p w14:paraId="64C16EA3" w14:textId="31FCE8F0" w:rsidR="00D44268" w:rsidRPr="00D44268" w:rsidRDefault="00D44268" w:rsidP="00D44268">
            <w:pPr>
              <w:spacing w:line="240" w:lineRule="auto"/>
              <w:jc w:val="center"/>
              <w:rPr>
                <w:ins w:id="902" w:author="Wilma Robertson" w:date="2021-06-16T20:25:00Z"/>
                <w:color w:val="FFFFFF" w:themeColor="background1"/>
                <w:sz w:val="20"/>
                <w:szCs w:val="20"/>
                <w:rPrChange w:id="903" w:author="Wilma Robertson" w:date="2021-06-16T20:27:00Z">
                  <w:rPr>
                    <w:ins w:id="904" w:author="Wilma Robertson" w:date="2021-06-16T20:25:00Z"/>
                    <w:color w:val="000000"/>
                    <w:sz w:val="20"/>
                    <w:szCs w:val="20"/>
                  </w:rPr>
                </w:rPrChange>
              </w:rPr>
              <w:pPrChange w:id="905" w:author="Wilma Robertson" w:date="2021-06-16T20:26:00Z">
                <w:pPr>
                  <w:spacing w:line="240" w:lineRule="auto"/>
                  <w:jc w:val="center"/>
                </w:pPr>
              </w:pPrChange>
            </w:pPr>
            <w:ins w:id="906" w:author="Wilma Robertson" w:date="2021-06-16T20:26:00Z">
              <w:r w:rsidRPr="00D44268">
                <w:rPr>
                  <w:color w:val="FFFFFF" w:themeColor="background1"/>
                  <w:sz w:val="20"/>
                  <w:szCs w:val="20"/>
                  <w:rPrChange w:id="907" w:author="Wilma Robertson" w:date="2021-06-16T20:27:00Z">
                    <w:rPr/>
                  </w:rPrChange>
                </w:rPr>
                <w:t>Data Type</w:t>
              </w:r>
            </w:ins>
          </w:p>
        </w:tc>
        <w:tc>
          <w:tcPr>
            <w:tcW w:w="904" w:type="dxa"/>
            <w:tcBorders>
              <w:left w:val="nil"/>
              <w:bottom w:val="single" w:sz="4" w:space="0" w:color="000000"/>
              <w:right w:val="single" w:sz="4" w:space="0" w:color="000000"/>
            </w:tcBorders>
            <w:shd w:val="clear" w:color="auto" w:fill="000000" w:themeFill="text1"/>
            <w:tcPrChange w:id="908" w:author="Wilma Robertson" w:date="2021-06-16T20:27:00Z">
              <w:tcPr>
                <w:tcW w:w="904" w:type="dxa"/>
                <w:gridSpan w:val="4"/>
                <w:tcBorders>
                  <w:top w:val="nil"/>
                  <w:left w:val="nil"/>
                  <w:bottom w:val="single" w:sz="4" w:space="0" w:color="000000"/>
                  <w:right w:val="single" w:sz="4" w:space="0" w:color="000000"/>
                </w:tcBorders>
                <w:shd w:val="clear" w:color="auto" w:fill="auto"/>
                <w:vAlign w:val="bottom"/>
              </w:tcPr>
            </w:tcPrChange>
          </w:tcPr>
          <w:p w14:paraId="6BBE5986" w14:textId="0A80B127" w:rsidR="00D44268" w:rsidRPr="00D44268" w:rsidRDefault="00D44268" w:rsidP="00D44268">
            <w:pPr>
              <w:spacing w:line="240" w:lineRule="auto"/>
              <w:jc w:val="center"/>
              <w:rPr>
                <w:ins w:id="909" w:author="Wilma Robertson" w:date="2021-06-16T20:25:00Z"/>
                <w:color w:val="FFFFFF" w:themeColor="background1"/>
                <w:sz w:val="20"/>
                <w:szCs w:val="20"/>
                <w:rPrChange w:id="910" w:author="Wilma Robertson" w:date="2021-06-16T20:27:00Z">
                  <w:rPr>
                    <w:ins w:id="911" w:author="Wilma Robertson" w:date="2021-06-16T20:25:00Z"/>
                    <w:color w:val="000000"/>
                    <w:sz w:val="20"/>
                    <w:szCs w:val="20"/>
                  </w:rPr>
                </w:rPrChange>
              </w:rPr>
              <w:pPrChange w:id="912" w:author="Wilma Robertson" w:date="2021-06-16T20:26:00Z">
                <w:pPr>
                  <w:spacing w:line="240" w:lineRule="auto"/>
                  <w:jc w:val="center"/>
                </w:pPr>
              </w:pPrChange>
            </w:pPr>
            <w:ins w:id="913" w:author="Wilma Robertson" w:date="2021-06-16T20:26:00Z">
              <w:r w:rsidRPr="00D44268">
                <w:rPr>
                  <w:color w:val="FFFFFF" w:themeColor="background1"/>
                  <w:sz w:val="20"/>
                  <w:szCs w:val="20"/>
                  <w:rPrChange w:id="914" w:author="Wilma Robertson" w:date="2021-06-16T20:27:00Z">
                    <w:rPr/>
                  </w:rPrChange>
                </w:rPr>
                <w:t>Length</w:t>
              </w:r>
            </w:ins>
          </w:p>
        </w:tc>
        <w:tc>
          <w:tcPr>
            <w:tcW w:w="3198" w:type="dxa"/>
            <w:tcBorders>
              <w:left w:val="nil"/>
              <w:bottom w:val="single" w:sz="4" w:space="0" w:color="000000"/>
              <w:right w:val="single" w:sz="4" w:space="0" w:color="000000"/>
            </w:tcBorders>
            <w:shd w:val="clear" w:color="auto" w:fill="000000" w:themeFill="text1"/>
            <w:tcPrChange w:id="915" w:author="Wilma Robertson" w:date="2021-06-16T20:27:00Z">
              <w:tcPr>
                <w:tcW w:w="3198" w:type="dxa"/>
                <w:gridSpan w:val="4"/>
                <w:tcBorders>
                  <w:top w:val="nil"/>
                  <w:left w:val="nil"/>
                  <w:bottom w:val="single" w:sz="4" w:space="0" w:color="000000"/>
                  <w:right w:val="single" w:sz="4" w:space="0" w:color="000000"/>
                </w:tcBorders>
                <w:shd w:val="clear" w:color="auto" w:fill="auto"/>
                <w:vAlign w:val="bottom"/>
              </w:tcPr>
            </w:tcPrChange>
          </w:tcPr>
          <w:p w14:paraId="007D629E" w14:textId="48D0ECFB" w:rsidR="00D44268" w:rsidRPr="00D44268" w:rsidRDefault="00D44268" w:rsidP="00D44268">
            <w:pPr>
              <w:spacing w:line="240" w:lineRule="auto"/>
              <w:jc w:val="center"/>
              <w:rPr>
                <w:ins w:id="916" w:author="Wilma Robertson" w:date="2021-06-16T20:25:00Z"/>
                <w:color w:val="FFFFFF" w:themeColor="background1"/>
                <w:sz w:val="20"/>
                <w:szCs w:val="20"/>
                <w:rPrChange w:id="917" w:author="Wilma Robertson" w:date="2021-06-16T20:27:00Z">
                  <w:rPr>
                    <w:ins w:id="918" w:author="Wilma Robertson" w:date="2021-06-16T20:25:00Z"/>
                    <w:color w:val="000000"/>
                    <w:sz w:val="20"/>
                    <w:szCs w:val="20"/>
                  </w:rPr>
                </w:rPrChange>
              </w:rPr>
              <w:pPrChange w:id="919" w:author="Wilma Robertson" w:date="2021-06-16T20:26:00Z">
                <w:pPr>
                  <w:spacing w:line="240" w:lineRule="auto"/>
                </w:pPr>
              </w:pPrChange>
            </w:pPr>
            <w:ins w:id="920" w:author="Wilma Robertson" w:date="2021-06-16T20:26:00Z">
              <w:r w:rsidRPr="00D44268">
                <w:rPr>
                  <w:color w:val="FFFFFF" w:themeColor="background1"/>
                  <w:sz w:val="20"/>
                  <w:szCs w:val="20"/>
                  <w:rPrChange w:id="921" w:author="Wilma Robertson" w:date="2021-06-16T20:27:00Z">
                    <w:rPr/>
                  </w:rPrChange>
                </w:rPr>
                <w:t>Description</w:t>
              </w:r>
            </w:ins>
          </w:p>
        </w:tc>
        <w:tc>
          <w:tcPr>
            <w:tcW w:w="1620" w:type="dxa"/>
            <w:tcBorders>
              <w:left w:val="nil"/>
              <w:bottom w:val="single" w:sz="4" w:space="0" w:color="000000"/>
              <w:right w:val="single" w:sz="4" w:space="0" w:color="000000"/>
            </w:tcBorders>
            <w:shd w:val="clear" w:color="auto" w:fill="000000" w:themeFill="text1"/>
            <w:tcPrChange w:id="922" w:author="Wilma Robertson" w:date="2021-06-16T20:27:00Z">
              <w:tcPr>
                <w:tcW w:w="1620" w:type="dxa"/>
                <w:gridSpan w:val="4"/>
                <w:tcBorders>
                  <w:top w:val="nil"/>
                  <w:left w:val="nil"/>
                  <w:bottom w:val="single" w:sz="4" w:space="0" w:color="000000"/>
                  <w:right w:val="single" w:sz="4" w:space="0" w:color="000000"/>
                </w:tcBorders>
                <w:shd w:val="clear" w:color="auto" w:fill="auto"/>
                <w:vAlign w:val="center"/>
              </w:tcPr>
            </w:tcPrChange>
          </w:tcPr>
          <w:p w14:paraId="653D0177" w14:textId="122023AA" w:rsidR="00D44268" w:rsidRPr="00D44268" w:rsidRDefault="00D44268" w:rsidP="00D44268">
            <w:pPr>
              <w:spacing w:line="240" w:lineRule="auto"/>
              <w:jc w:val="center"/>
              <w:rPr>
                <w:ins w:id="923" w:author="Wilma Robertson" w:date="2021-06-16T20:25:00Z"/>
                <w:color w:val="FFFFFF" w:themeColor="background1"/>
                <w:sz w:val="20"/>
                <w:szCs w:val="20"/>
                <w:rPrChange w:id="924" w:author="Wilma Robertson" w:date="2021-06-16T20:27:00Z">
                  <w:rPr>
                    <w:ins w:id="925" w:author="Wilma Robertson" w:date="2021-06-16T20:25:00Z"/>
                    <w:color w:val="000000"/>
                    <w:sz w:val="20"/>
                    <w:szCs w:val="20"/>
                  </w:rPr>
                </w:rPrChange>
              </w:rPr>
              <w:pPrChange w:id="926" w:author="Wilma Robertson" w:date="2021-06-16T20:26:00Z">
                <w:pPr>
                  <w:spacing w:line="240" w:lineRule="auto"/>
                  <w:jc w:val="center"/>
                </w:pPr>
              </w:pPrChange>
            </w:pPr>
            <w:ins w:id="927" w:author="Wilma Robertson" w:date="2021-06-16T20:26:00Z">
              <w:r w:rsidRPr="00D44268">
                <w:rPr>
                  <w:color w:val="FFFFFF" w:themeColor="background1"/>
                  <w:sz w:val="20"/>
                  <w:szCs w:val="20"/>
                  <w:rPrChange w:id="928" w:author="Wilma Robertson" w:date="2021-06-16T20:27:00Z">
                    <w:rPr/>
                  </w:rPrChange>
                </w:rPr>
                <w:t>Examples</w:t>
              </w:r>
            </w:ins>
          </w:p>
        </w:tc>
      </w:tr>
      <w:tr w:rsidR="00564C3B" w:rsidRPr="00564C3B" w14:paraId="17E7CA35" w14:textId="77777777" w:rsidTr="00D44268">
        <w:trPr>
          <w:trHeight w:val="300"/>
          <w:ins w:id="929" w:author="Wilma Robertson" w:date="2021-05-24T12:11:00Z"/>
          <w:trPrChange w:id="930" w:author="Wilma Robertson" w:date="2021-06-16T20:25:00Z">
            <w:trPr>
              <w:gridAfter w:val="0"/>
              <w:trHeight w:val="300"/>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931"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24BD1470" w14:textId="621B1661" w:rsidR="00564C3B" w:rsidRPr="00564C3B" w:rsidRDefault="00564C3B" w:rsidP="00555CE3">
            <w:pPr>
              <w:spacing w:line="240" w:lineRule="auto"/>
              <w:rPr>
                <w:ins w:id="932" w:author="Wilma Robertson" w:date="2021-05-24T12:11:00Z"/>
                <w:color w:val="000000"/>
                <w:sz w:val="20"/>
                <w:szCs w:val="20"/>
              </w:rPr>
            </w:pPr>
            <w:ins w:id="933" w:author="Wilma Robertson" w:date="2021-05-24T20:06:00Z">
              <w:r w:rsidRPr="00564C3B">
                <w:rPr>
                  <w:color w:val="000000"/>
                  <w:sz w:val="20"/>
                  <w:szCs w:val="20"/>
                </w:rPr>
                <w:t>ASR_CATS</w:t>
              </w:r>
            </w:ins>
          </w:p>
        </w:tc>
        <w:tc>
          <w:tcPr>
            <w:tcW w:w="1730" w:type="dxa"/>
            <w:tcBorders>
              <w:top w:val="nil"/>
              <w:left w:val="nil"/>
              <w:bottom w:val="single" w:sz="4" w:space="0" w:color="000000"/>
              <w:right w:val="single" w:sz="4" w:space="0" w:color="000000"/>
            </w:tcBorders>
            <w:shd w:val="clear" w:color="auto" w:fill="auto"/>
            <w:vAlign w:val="bottom"/>
            <w:hideMark/>
            <w:tcPrChange w:id="934"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04C5DB24" w14:textId="0A9DB6DD" w:rsidR="00564C3B" w:rsidRPr="00564C3B" w:rsidRDefault="00564C3B" w:rsidP="00555CE3">
            <w:pPr>
              <w:spacing w:line="240" w:lineRule="auto"/>
              <w:rPr>
                <w:ins w:id="935" w:author="Wilma Robertson" w:date="2021-05-24T12:11:00Z"/>
                <w:color w:val="000000"/>
                <w:sz w:val="20"/>
                <w:szCs w:val="20"/>
              </w:rPr>
            </w:pPr>
            <w:ins w:id="936" w:author="Wilma Robertson" w:date="2021-05-24T20:06:00Z">
              <w:r w:rsidRPr="00564C3B">
                <w:rPr>
                  <w:color w:val="000000"/>
                  <w:sz w:val="20"/>
                  <w:szCs w:val="20"/>
                </w:rPr>
                <w:t>Assessment Categories</w:t>
              </w:r>
            </w:ins>
          </w:p>
        </w:tc>
        <w:tc>
          <w:tcPr>
            <w:tcW w:w="970" w:type="dxa"/>
            <w:tcBorders>
              <w:top w:val="nil"/>
              <w:left w:val="nil"/>
              <w:bottom w:val="single" w:sz="4" w:space="0" w:color="000000"/>
              <w:right w:val="single" w:sz="4" w:space="0" w:color="000000"/>
            </w:tcBorders>
            <w:shd w:val="clear" w:color="auto" w:fill="auto"/>
            <w:vAlign w:val="bottom"/>
            <w:hideMark/>
            <w:tcPrChange w:id="937"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3574AE60" w14:textId="554671AF" w:rsidR="00564C3B" w:rsidRPr="00564C3B" w:rsidRDefault="00564C3B" w:rsidP="00555CE3">
            <w:pPr>
              <w:spacing w:line="240" w:lineRule="auto"/>
              <w:jc w:val="center"/>
              <w:rPr>
                <w:ins w:id="938" w:author="Wilma Robertson" w:date="2021-05-24T12:11:00Z"/>
                <w:color w:val="000000"/>
                <w:sz w:val="20"/>
                <w:szCs w:val="20"/>
              </w:rPr>
            </w:pPr>
            <w:ins w:id="939"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940"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5852587D" w14:textId="0E2662C8" w:rsidR="00564C3B" w:rsidRPr="00564C3B" w:rsidRDefault="00564C3B" w:rsidP="00555CE3">
            <w:pPr>
              <w:spacing w:line="240" w:lineRule="auto"/>
              <w:jc w:val="center"/>
              <w:rPr>
                <w:ins w:id="941" w:author="Wilma Robertson" w:date="2021-05-24T12:11:00Z"/>
                <w:color w:val="000000"/>
                <w:sz w:val="20"/>
                <w:szCs w:val="20"/>
              </w:rPr>
            </w:pPr>
            <w:ins w:id="942" w:author="Wilma Robertson" w:date="2021-05-24T20:06:00Z">
              <w:r w:rsidRPr="00564C3B">
                <w:rPr>
                  <w:color w:val="000000"/>
                  <w:sz w:val="20"/>
                  <w:szCs w:val="20"/>
                </w:rPr>
                <w:t>5</w:t>
              </w:r>
            </w:ins>
          </w:p>
        </w:tc>
        <w:tc>
          <w:tcPr>
            <w:tcW w:w="3198" w:type="dxa"/>
            <w:tcBorders>
              <w:top w:val="nil"/>
              <w:left w:val="nil"/>
              <w:bottom w:val="single" w:sz="4" w:space="0" w:color="000000"/>
              <w:right w:val="single" w:sz="4" w:space="0" w:color="000000"/>
            </w:tcBorders>
            <w:shd w:val="clear" w:color="auto" w:fill="auto"/>
            <w:vAlign w:val="bottom"/>
            <w:hideMark/>
            <w:tcPrChange w:id="943"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6A19956A" w14:textId="5F525B20" w:rsidR="00564C3B" w:rsidRPr="00564C3B" w:rsidRDefault="00564C3B" w:rsidP="00555CE3">
            <w:pPr>
              <w:spacing w:line="240" w:lineRule="auto"/>
              <w:rPr>
                <w:ins w:id="944" w:author="Wilma Robertson" w:date="2021-05-24T12:11:00Z"/>
                <w:color w:val="000000"/>
                <w:sz w:val="20"/>
                <w:szCs w:val="20"/>
              </w:rPr>
            </w:pPr>
            <w:ins w:id="945" w:author="Wilma Robertson" w:date="2021-05-24T20:06:00Z">
              <w:r w:rsidRPr="00564C3B">
                <w:rPr>
                  <w:color w:val="000000"/>
                  <w:sz w:val="20"/>
                  <w:szCs w:val="20"/>
                </w:rPr>
                <w:t>Categories of property used for assessment and taxation</w:t>
              </w:r>
            </w:ins>
          </w:p>
        </w:tc>
        <w:tc>
          <w:tcPr>
            <w:tcW w:w="1620" w:type="dxa"/>
            <w:tcBorders>
              <w:top w:val="nil"/>
              <w:left w:val="nil"/>
              <w:bottom w:val="single" w:sz="4" w:space="0" w:color="000000"/>
              <w:right w:val="single" w:sz="4" w:space="0" w:color="000000"/>
            </w:tcBorders>
            <w:shd w:val="clear" w:color="auto" w:fill="auto"/>
            <w:vAlign w:val="center"/>
            <w:hideMark/>
            <w:tcPrChange w:id="946"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7285F3D3" w14:textId="1C256524" w:rsidR="00564C3B" w:rsidRPr="00564C3B" w:rsidRDefault="00564C3B" w:rsidP="00555CE3">
            <w:pPr>
              <w:spacing w:line="240" w:lineRule="auto"/>
              <w:jc w:val="center"/>
              <w:rPr>
                <w:ins w:id="947" w:author="Wilma Robertson" w:date="2021-05-24T12:11:00Z"/>
                <w:color w:val="000000"/>
                <w:sz w:val="20"/>
                <w:szCs w:val="20"/>
              </w:rPr>
            </w:pPr>
            <w:ins w:id="948" w:author="Wilma Robertson" w:date="2021-05-24T20:06:00Z">
              <w:r w:rsidRPr="00564C3B">
                <w:rPr>
                  <w:color w:val="000000"/>
                  <w:sz w:val="20"/>
                  <w:szCs w:val="20"/>
                </w:rPr>
                <w:t>12, 18, 34</w:t>
              </w:r>
            </w:ins>
          </w:p>
        </w:tc>
      </w:tr>
      <w:tr w:rsidR="00564C3B" w:rsidRPr="00564C3B" w14:paraId="24F5DD0E" w14:textId="77777777" w:rsidTr="00D44268">
        <w:trPr>
          <w:trHeight w:val="525"/>
          <w:ins w:id="949" w:author="Wilma Robertson" w:date="2021-05-24T12:11:00Z"/>
          <w:trPrChange w:id="950" w:author="Wilma Robertson" w:date="2021-06-16T20:25:00Z">
            <w:trPr>
              <w:gridAfter w:val="0"/>
              <w:trHeight w:val="525"/>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951"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3245241A" w14:textId="33C9F4E0" w:rsidR="00564C3B" w:rsidRPr="00564C3B" w:rsidRDefault="00564C3B" w:rsidP="00555CE3">
            <w:pPr>
              <w:spacing w:line="240" w:lineRule="auto"/>
              <w:rPr>
                <w:ins w:id="952" w:author="Wilma Robertson" w:date="2021-05-24T12:11:00Z"/>
                <w:color w:val="000000"/>
                <w:sz w:val="20"/>
                <w:szCs w:val="20"/>
              </w:rPr>
            </w:pPr>
            <w:ins w:id="953" w:author="Wilma Robertson" w:date="2021-05-24T20:06:00Z">
              <w:r w:rsidRPr="00564C3B">
                <w:rPr>
                  <w:color w:val="000000"/>
                  <w:sz w:val="20"/>
                  <w:szCs w:val="20"/>
                </w:rPr>
                <w:t>LGL_DESCR</w:t>
              </w:r>
            </w:ins>
          </w:p>
        </w:tc>
        <w:tc>
          <w:tcPr>
            <w:tcW w:w="1730" w:type="dxa"/>
            <w:tcBorders>
              <w:top w:val="nil"/>
              <w:left w:val="nil"/>
              <w:bottom w:val="single" w:sz="4" w:space="0" w:color="000000"/>
              <w:right w:val="single" w:sz="4" w:space="0" w:color="000000"/>
            </w:tcBorders>
            <w:shd w:val="clear" w:color="auto" w:fill="auto"/>
            <w:vAlign w:val="bottom"/>
            <w:hideMark/>
            <w:tcPrChange w:id="954"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2186D2E9" w14:textId="1E9333B5" w:rsidR="00564C3B" w:rsidRPr="00564C3B" w:rsidRDefault="00564C3B" w:rsidP="00555CE3">
            <w:pPr>
              <w:spacing w:line="240" w:lineRule="auto"/>
              <w:rPr>
                <w:ins w:id="955" w:author="Wilma Robertson" w:date="2021-05-24T12:11:00Z"/>
                <w:color w:val="000000"/>
                <w:sz w:val="20"/>
                <w:szCs w:val="20"/>
              </w:rPr>
            </w:pPr>
            <w:ins w:id="956" w:author="Wilma Robertson" w:date="2021-05-24T20:06:00Z">
              <w:r w:rsidRPr="00564C3B">
                <w:rPr>
                  <w:color w:val="000000"/>
                  <w:sz w:val="20"/>
                  <w:szCs w:val="20"/>
                </w:rPr>
                <w:t>Legal Land Description</w:t>
              </w:r>
            </w:ins>
          </w:p>
        </w:tc>
        <w:tc>
          <w:tcPr>
            <w:tcW w:w="970" w:type="dxa"/>
            <w:tcBorders>
              <w:top w:val="nil"/>
              <w:left w:val="nil"/>
              <w:bottom w:val="single" w:sz="4" w:space="0" w:color="000000"/>
              <w:right w:val="single" w:sz="4" w:space="0" w:color="000000"/>
            </w:tcBorders>
            <w:shd w:val="clear" w:color="auto" w:fill="auto"/>
            <w:vAlign w:val="bottom"/>
            <w:hideMark/>
            <w:tcPrChange w:id="957"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4C5609D6" w14:textId="217D488B" w:rsidR="00564C3B" w:rsidRPr="00564C3B" w:rsidRDefault="00564C3B" w:rsidP="00555CE3">
            <w:pPr>
              <w:spacing w:line="240" w:lineRule="auto"/>
              <w:jc w:val="center"/>
              <w:rPr>
                <w:ins w:id="958" w:author="Wilma Robertson" w:date="2021-05-24T12:11:00Z"/>
                <w:color w:val="000000"/>
                <w:sz w:val="20"/>
                <w:szCs w:val="20"/>
              </w:rPr>
            </w:pPr>
            <w:ins w:id="959" w:author="Wilma Robertson" w:date="2021-05-24T20:06:00Z">
              <w:r w:rsidRPr="00564C3B">
                <w:rPr>
                  <w:color w:val="000000"/>
                  <w:sz w:val="20"/>
                  <w:szCs w:val="20"/>
                </w:rPr>
                <w:t>Text</w:t>
              </w:r>
            </w:ins>
          </w:p>
        </w:tc>
        <w:tc>
          <w:tcPr>
            <w:tcW w:w="904" w:type="dxa"/>
            <w:tcBorders>
              <w:top w:val="nil"/>
              <w:left w:val="nil"/>
              <w:bottom w:val="single" w:sz="4" w:space="0" w:color="000000"/>
              <w:right w:val="single" w:sz="4" w:space="0" w:color="000000"/>
            </w:tcBorders>
            <w:shd w:val="clear" w:color="auto" w:fill="auto"/>
            <w:vAlign w:val="bottom"/>
            <w:hideMark/>
            <w:tcPrChange w:id="960"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1BC444BD" w14:textId="71DB9608" w:rsidR="00564C3B" w:rsidRPr="00564C3B" w:rsidRDefault="00564C3B" w:rsidP="00555CE3">
            <w:pPr>
              <w:spacing w:line="240" w:lineRule="auto"/>
              <w:jc w:val="center"/>
              <w:rPr>
                <w:ins w:id="961" w:author="Wilma Robertson" w:date="2021-05-24T12:11:00Z"/>
                <w:color w:val="000000"/>
                <w:sz w:val="20"/>
                <w:szCs w:val="20"/>
              </w:rPr>
            </w:pPr>
            <w:ins w:id="962" w:author="Wilma Robertson" w:date="2021-05-24T20:06:00Z">
              <w:r w:rsidRPr="00564C3B">
                <w:rPr>
                  <w:color w:val="000000"/>
                  <w:sz w:val="20"/>
                  <w:szCs w:val="20"/>
                </w:rPr>
                <w:t>512</w:t>
              </w:r>
            </w:ins>
          </w:p>
        </w:tc>
        <w:tc>
          <w:tcPr>
            <w:tcW w:w="3198" w:type="dxa"/>
            <w:tcBorders>
              <w:top w:val="nil"/>
              <w:left w:val="nil"/>
              <w:bottom w:val="single" w:sz="4" w:space="0" w:color="000000"/>
              <w:right w:val="single" w:sz="4" w:space="0" w:color="000000"/>
            </w:tcBorders>
            <w:shd w:val="clear" w:color="auto" w:fill="auto"/>
            <w:vAlign w:val="bottom"/>
            <w:hideMark/>
            <w:tcPrChange w:id="963"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538DD303" w14:textId="76740231" w:rsidR="00564C3B" w:rsidRPr="00564C3B" w:rsidRDefault="00564C3B" w:rsidP="00555CE3">
            <w:pPr>
              <w:spacing w:line="240" w:lineRule="auto"/>
              <w:rPr>
                <w:ins w:id="964" w:author="Wilma Robertson" w:date="2021-05-24T12:11:00Z"/>
                <w:color w:val="000000"/>
                <w:sz w:val="20"/>
                <w:szCs w:val="20"/>
              </w:rPr>
            </w:pPr>
            <w:ins w:id="965" w:author="Wilma Robertson" w:date="2021-05-24T20:06:00Z">
              <w:r w:rsidRPr="00564C3B">
                <w:rPr>
                  <w:color w:val="000000"/>
                  <w:sz w:val="20"/>
                  <w:szCs w:val="20"/>
                </w:rPr>
                <w:t>Property description</w:t>
              </w:r>
            </w:ins>
          </w:p>
        </w:tc>
        <w:tc>
          <w:tcPr>
            <w:tcW w:w="1620" w:type="dxa"/>
            <w:tcBorders>
              <w:top w:val="nil"/>
              <w:left w:val="nil"/>
              <w:bottom w:val="single" w:sz="4" w:space="0" w:color="000000"/>
              <w:right w:val="single" w:sz="4" w:space="0" w:color="000000"/>
            </w:tcBorders>
            <w:shd w:val="clear" w:color="auto" w:fill="auto"/>
            <w:vAlign w:val="center"/>
            <w:hideMark/>
            <w:tcPrChange w:id="966"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02E4F774" w14:textId="33A3AFE4" w:rsidR="00564C3B" w:rsidRPr="00564C3B" w:rsidRDefault="00564C3B" w:rsidP="00555CE3">
            <w:pPr>
              <w:spacing w:line="240" w:lineRule="auto"/>
              <w:jc w:val="center"/>
              <w:rPr>
                <w:ins w:id="967" w:author="Wilma Robertson" w:date="2021-05-24T12:11:00Z"/>
                <w:color w:val="000000"/>
                <w:sz w:val="20"/>
                <w:szCs w:val="20"/>
              </w:rPr>
            </w:pPr>
            <w:ins w:id="968" w:author="Wilma Robertson" w:date="2021-05-24T20:06:00Z">
              <w:r w:rsidRPr="00564C3B">
                <w:rPr>
                  <w:color w:val="000000"/>
                  <w:sz w:val="20"/>
                  <w:szCs w:val="20"/>
                </w:rPr>
                <w:t>LT 3, B</w:t>
              </w:r>
            </w:ins>
            <w:ins w:id="969" w:author="Wilma Robertson" w:date="2021-05-24T20:10:00Z">
              <w:r w:rsidR="007466C7">
                <w:rPr>
                  <w:color w:val="000000"/>
                  <w:sz w:val="20"/>
                  <w:szCs w:val="20"/>
                </w:rPr>
                <w:t>LK</w:t>
              </w:r>
            </w:ins>
            <w:ins w:id="970" w:author="Wilma Robertson" w:date="2021-05-24T20:06:00Z">
              <w:r w:rsidRPr="00564C3B">
                <w:rPr>
                  <w:color w:val="000000"/>
                  <w:sz w:val="20"/>
                  <w:szCs w:val="20"/>
                </w:rPr>
                <w:t xml:space="preserve"> 5 COPPER SUB. </w:t>
              </w:r>
            </w:ins>
          </w:p>
        </w:tc>
      </w:tr>
      <w:tr w:rsidR="00564C3B" w:rsidRPr="00564C3B" w14:paraId="594A49C0" w14:textId="77777777" w:rsidTr="00D44268">
        <w:trPr>
          <w:trHeight w:val="431"/>
          <w:ins w:id="971" w:author="Wilma Robertson" w:date="2021-05-24T12:11:00Z"/>
          <w:trPrChange w:id="972" w:author="Wilma Robertson" w:date="2021-06-16T20:25:00Z">
            <w:trPr>
              <w:gridAfter w:val="0"/>
              <w:trHeight w:val="765"/>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973"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072E399C" w14:textId="73113BE3" w:rsidR="00564C3B" w:rsidRPr="00564C3B" w:rsidRDefault="00564C3B" w:rsidP="00555CE3">
            <w:pPr>
              <w:spacing w:line="240" w:lineRule="auto"/>
              <w:rPr>
                <w:ins w:id="974" w:author="Wilma Robertson" w:date="2021-05-24T12:11:00Z"/>
                <w:color w:val="000000"/>
                <w:sz w:val="20"/>
                <w:szCs w:val="20"/>
              </w:rPr>
            </w:pPr>
            <w:ins w:id="975" w:author="Wilma Robertson" w:date="2021-05-24T20:06:00Z">
              <w:r w:rsidRPr="00564C3B">
                <w:rPr>
                  <w:color w:val="000000"/>
                  <w:sz w:val="20"/>
                  <w:szCs w:val="20"/>
                </w:rPr>
                <w:t>VAL_LAND</w:t>
              </w:r>
            </w:ins>
          </w:p>
        </w:tc>
        <w:tc>
          <w:tcPr>
            <w:tcW w:w="1730" w:type="dxa"/>
            <w:tcBorders>
              <w:top w:val="nil"/>
              <w:left w:val="nil"/>
              <w:bottom w:val="single" w:sz="4" w:space="0" w:color="000000"/>
              <w:right w:val="single" w:sz="4" w:space="0" w:color="000000"/>
            </w:tcBorders>
            <w:shd w:val="clear" w:color="auto" w:fill="auto"/>
            <w:vAlign w:val="bottom"/>
            <w:hideMark/>
            <w:tcPrChange w:id="976"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1364BFC9" w14:textId="09CFB0FB" w:rsidR="00564C3B" w:rsidRPr="00564C3B" w:rsidRDefault="00564C3B" w:rsidP="00555CE3">
            <w:pPr>
              <w:spacing w:line="240" w:lineRule="auto"/>
              <w:rPr>
                <w:ins w:id="977" w:author="Wilma Robertson" w:date="2021-05-24T12:11:00Z"/>
                <w:color w:val="000000"/>
                <w:sz w:val="20"/>
                <w:szCs w:val="20"/>
              </w:rPr>
            </w:pPr>
            <w:ins w:id="978" w:author="Wilma Robertson" w:date="2021-05-24T20:06:00Z">
              <w:r w:rsidRPr="00564C3B">
                <w:rPr>
                  <w:color w:val="000000"/>
                  <w:sz w:val="20"/>
                  <w:szCs w:val="20"/>
                </w:rPr>
                <w:t>Value of Land</w:t>
              </w:r>
            </w:ins>
          </w:p>
        </w:tc>
        <w:tc>
          <w:tcPr>
            <w:tcW w:w="970" w:type="dxa"/>
            <w:tcBorders>
              <w:top w:val="nil"/>
              <w:left w:val="nil"/>
              <w:bottom w:val="single" w:sz="4" w:space="0" w:color="000000"/>
              <w:right w:val="single" w:sz="4" w:space="0" w:color="000000"/>
            </w:tcBorders>
            <w:shd w:val="clear" w:color="auto" w:fill="auto"/>
            <w:vAlign w:val="bottom"/>
            <w:hideMark/>
            <w:tcPrChange w:id="979"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1B1E38A5" w14:textId="4DC15FE5" w:rsidR="00564C3B" w:rsidRPr="00564C3B" w:rsidRDefault="00564C3B" w:rsidP="00555CE3">
            <w:pPr>
              <w:spacing w:line="240" w:lineRule="auto"/>
              <w:jc w:val="center"/>
              <w:rPr>
                <w:ins w:id="980" w:author="Wilma Robertson" w:date="2021-05-24T12:11:00Z"/>
                <w:color w:val="000000"/>
                <w:sz w:val="20"/>
                <w:szCs w:val="20"/>
              </w:rPr>
            </w:pPr>
            <w:ins w:id="981" w:author="Wilma Robertson" w:date="2021-05-24T20:06:00Z">
              <w:r w:rsidRPr="00564C3B">
                <w:rPr>
                  <w:color w:val="000000"/>
                  <w:sz w:val="20"/>
                  <w:szCs w:val="20"/>
                </w:rPr>
                <w:t>Long Integer</w:t>
              </w:r>
            </w:ins>
          </w:p>
        </w:tc>
        <w:tc>
          <w:tcPr>
            <w:tcW w:w="904" w:type="dxa"/>
            <w:tcBorders>
              <w:top w:val="nil"/>
              <w:left w:val="nil"/>
              <w:bottom w:val="single" w:sz="4" w:space="0" w:color="000000"/>
              <w:right w:val="single" w:sz="4" w:space="0" w:color="000000"/>
            </w:tcBorders>
            <w:shd w:val="clear" w:color="auto" w:fill="auto"/>
            <w:vAlign w:val="bottom"/>
            <w:hideMark/>
            <w:tcPrChange w:id="982"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716FD560" w14:textId="2AC8CEC1" w:rsidR="00564C3B" w:rsidRPr="00564C3B" w:rsidRDefault="00564C3B" w:rsidP="00555CE3">
            <w:pPr>
              <w:spacing w:line="240" w:lineRule="auto"/>
              <w:jc w:val="center"/>
              <w:rPr>
                <w:ins w:id="983" w:author="Wilma Robertson" w:date="2021-05-24T12:11:00Z"/>
                <w:color w:val="000000"/>
                <w:sz w:val="20"/>
                <w:szCs w:val="20"/>
              </w:rPr>
            </w:pPr>
            <w:ins w:id="984" w:author="Wilma Robertson" w:date="2021-05-24T20:06:00Z">
              <w:r w:rsidRPr="00564C3B">
                <w:rPr>
                  <w:color w:val="000000"/>
                  <w:sz w:val="20"/>
                  <w:szCs w:val="20"/>
                </w:rPr>
                <w:t> </w:t>
              </w:r>
            </w:ins>
          </w:p>
        </w:tc>
        <w:tc>
          <w:tcPr>
            <w:tcW w:w="3198" w:type="dxa"/>
            <w:tcBorders>
              <w:top w:val="nil"/>
              <w:left w:val="nil"/>
              <w:bottom w:val="single" w:sz="4" w:space="0" w:color="000000"/>
              <w:right w:val="single" w:sz="4" w:space="0" w:color="000000"/>
            </w:tcBorders>
            <w:shd w:val="clear" w:color="auto" w:fill="auto"/>
            <w:vAlign w:val="bottom"/>
            <w:hideMark/>
            <w:tcPrChange w:id="985"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6A59AFFF" w14:textId="78A00A55" w:rsidR="00564C3B" w:rsidRPr="00564C3B" w:rsidRDefault="00C129E5" w:rsidP="00555CE3">
            <w:pPr>
              <w:spacing w:line="240" w:lineRule="auto"/>
              <w:rPr>
                <w:ins w:id="986" w:author="Wilma Robertson" w:date="2021-05-24T12:11:00Z"/>
                <w:color w:val="000000"/>
                <w:sz w:val="20"/>
                <w:szCs w:val="20"/>
              </w:rPr>
            </w:pPr>
            <w:ins w:id="987" w:author="Wilma Robertson" w:date="2021-06-17T08:06:00Z">
              <w:r>
                <w:rPr>
                  <w:color w:val="000000"/>
                  <w:sz w:val="20"/>
                  <w:szCs w:val="20"/>
                </w:rPr>
                <w:t xml:space="preserve">Gross </w:t>
              </w:r>
            </w:ins>
            <w:ins w:id="988" w:author="Wilma Robertson" w:date="2021-05-24T20:06:00Z">
              <w:r w:rsidR="00564C3B" w:rsidRPr="00564C3B">
                <w:rPr>
                  <w:color w:val="000000"/>
                  <w:sz w:val="20"/>
                  <w:szCs w:val="20"/>
                </w:rPr>
                <w:t xml:space="preserve">Land Value of all land inside a </w:t>
              </w:r>
            </w:ins>
            <w:ins w:id="989" w:author="Wilma Robertson" w:date="2021-06-17T08:07:00Z">
              <w:r w:rsidRPr="00564C3B">
                <w:rPr>
                  <w:color w:val="000000"/>
                  <w:sz w:val="20"/>
                  <w:szCs w:val="20"/>
                </w:rPr>
                <w:t>parcel</w:t>
              </w:r>
              <w:r>
                <w:rPr>
                  <w:color w:val="000000"/>
                  <w:sz w:val="20"/>
                  <w:szCs w:val="20"/>
                </w:rPr>
                <w:t xml:space="preserve"> (i.e., before the deductions of any exemptions)</w:t>
              </w:r>
            </w:ins>
          </w:p>
        </w:tc>
        <w:tc>
          <w:tcPr>
            <w:tcW w:w="1620" w:type="dxa"/>
            <w:tcBorders>
              <w:top w:val="nil"/>
              <w:left w:val="nil"/>
              <w:bottom w:val="single" w:sz="4" w:space="0" w:color="000000"/>
              <w:right w:val="single" w:sz="4" w:space="0" w:color="000000"/>
            </w:tcBorders>
            <w:shd w:val="clear" w:color="auto" w:fill="auto"/>
            <w:vAlign w:val="center"/>
            <w:hideMark/>
            <w:tcPrChange w:id="990"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0DC1A7AD" w14:textId="6E156F14" w:rsidR="00564C3B" w:rsidRPr="00564C3B" w:rsidRDefault="00564C3B" w:rsidP="00555CE3">
            <w:pPr>
              <w:spacing w:line="240" w:lineRule="auto"/>
              <w:jc w:val="center"/>
              <w:rPr>
                <w:ins w:id="991" w:author="Wilma Robertson" w:date="2021-05-24T12:11:00Z"/>
                <w:color w:val="000000"/>
                <w:sz w:val="20"/>
                <w:szCs w:val="20"/>
              </w:rPr>
            </w:pPr>
            <w:ins w:id="992" w:author="Wilma Robertson" w:date="2021-05-24T20:06:00Z">
              <w:r w:rsidRPr="00564C3B">
                <w:rPr>
                  <w:color w:val="000000"/>
                  <w:sz w:val="20"/>
                  <w:szCs w:val="20"/>
                </w:rPr>
                <w:t>100,000</w:t>
              </w:r>
            </w:ins>
          </w:p>
        </w:tc>
      </w:tr>
      <w:tr w:rsidR="00564C3B" w:rsidRPr="00564C3B" w14:paraId="667DC8D4" w14:textId="77777777" w:rsidTr="00D44268">
        <w:trPr>
          <w:trHeight w:val="525"/>
          <w:ins w:id="993" w:author="Wilma Robertson" w:date="2021-05-24T12:11:00Z"/>
          <w:trPrChange w:id="994" w:author="Wilma Robertson" w:date="2021-06-16T20:25:00Z">
            <w:trPr>
              <w:gridAfter w:val="0"/>
              <w:trHeight w:val="525"/>
            </w:trPr>
          </w:trPrChange>
        </w:trPr>
        <w:tc>
          <w:tcPr>
            <w:tcW w:w="1615" w:type="dxa"/>
            <w:tcBorders>
              <w:top w:val="nil"/>
              <w:left w:val="single" w:sz="4" w:space="0" w:color="000000"/>
              <w:bottom w:val="single" w:sz="4" w:space="0" w:color="000000"/>
              <w:right w:val="single" w:sz="4" w:space="0" w:color="000000"/>
            </w:tcBorders>
            <w:shd w:val="clear" w:color="auto" w:fill="auto"/>
            <w:noWrap/>
            <w:vAlign w:val="bottom"/>
            <w:hideMark/>
            <w:tcPrChange w:id="995"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11FC238B" w14:textId="618FC2EC" w:rsidR="00564C3B" w:rsidRPr="00564C3B" w:rsidRDefault="00564C3B" w:rsidP="00555CE3">
            <w:pPr>
              <w:spacing w:line="240" w:lineRule="auto"/>
              <w:rPr>
                <w:ins w:id="996" w:author="Wilma Robertson" w:date="2021-05-24T12:11:00Z"/>
                <w:color w:val="000000"/>
                <w:sz w:val="20"/>
                <w:szCs w:val="20"/>
              </w:rPr>
            </w:pPr>
            <w:ins w:id="997" w:author="Wilma Robertson" w:date="2021-05-24T20:06:00Z">
              <w:r w:rsidRPr="00564C3B">
                <w:rPr>
                  <w:color w:val="000000"/>
                  <w:sz w:val="20"/>
                  <w:szCs w:val="20"/>
                </w:rPr>
                <w:t>VAL_IMPVTS</w:t>
              </w:r>
            </w:ins>
          </w:p>
        </w:tc>
        <w:tc>
          <w:tcPr>
            <w:tcW w:w="1730" w:type="dxa"/>
            <w:tcBorders>
              <w:top w:val="nil"/>
              <w:left w:val="nil"/>
              <w:bottom w:val="single" w:sz="4" w:space="0" w:color="000000"/>
              <w:right w:val="single" w:sz="4" w:space="0" w:color="000000"/>
            </w:tcBorders>
            <w:shd w:val="clear" w:color="auto" w:fill="auto"/>
            <w:vAlign w:val="bottom"/>
            <w:hideMark/>
            <w:tcPrChange w:id="998"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10EC4857" w14:textId="232889AE" w:rsidR="00564C3B" w:rsidRPr="00564C3B" w:rsidRDefault="00564C3B" w:rsidP="00555CE3">
            <w:pPr>
              <w:spacing w:line="240" w:lineRule="auto"/>
              <w:rPr>
                <w:ins w:id="999" w:author="Wilma Robertson" w:date="2021-05-24T12:11:00Z"/>
                <w:color w:val="000000"/>
                <w:sz w:val="20"/>
                <w:szCs w:val="20"/>
              </w:rPr>
            </w:pPr>
            <w:ins w:id="1000" w:author="Wilma Robertson" w:date="2021-05-24T20:06:00Z">
              <w:r w:rsidRPr="00564C3B">
                <w:rPr>
                  <w:color w:val="000000"/>
                  <w:sz w:val="20"/>
                  <w:szCs w:val="20"/>
                </w:rPr>
                <w:t>Value of all Improvements</w:t>
              </w:r>
            </w:ins>
          </w:p>
        </w:tc>
        <w:tc>
          <w:tcPr>
            <w:tcW w:w="970" w:type="dxa"/>
            <w:tcBorders>
              <w:top w:val="nil"/>
              <w:left w:val="nil"/>
              <w:bottom w:val="single" w:sz="4" w:space="0" w:color="000000"/>
              <w:right w:val="single" w:sz="4" w:space="0" w:color="000000"/>
            </w:tcBorders>
            <w:shd w:val="clear" w:color="auto" w:fill="auto"/>
            <w:vAlign w:val="bottom"/>
            <w:hideMark/>
            <w:tcPrChange w:id="1001"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539FF7F6" w14:textId="7D53DA29" w:rsidR="00564C3B" w:rsidRPr="00564C3B" w:rsidRDefault="00564C3B" w:rsidP="00555CE3">
            <w:pPr>
              <w:spacing w:line="240" w:lineRule="auto"/>
              <w:jc w:val="center"/>
              <w:rPr>
                <w:ins w:id="1002" w:author="Wilma Robertson" w:date="2021-05-24T12:11:00Z"/>
                <w:color w:val="000000"/>
                <w:sz w:val="20"/>
                <w:szCs w:val="20"/>
              </w:rPr>
            </w:pPr>
            <w:ins w:id="1003" w:author="Wilma Robertson" w:date="2021-05-24T20:06:00Z">
              <w:r w:rsidRPr="00564C3B">
                <w:rPr>
                  <w:color w:val="000000"/>
                  <w:sz w:val="20"/>
                  <w:szCs w:val="20"/>
                </w:rPr>
                <w:t>Long Integer</w:t>
              </w:r>
            </w:ins>
          </w:p>
        </w:tc>
        <w:tc>
          <w:tcPr>
            <w:tcW w:w="904" w:type="dxa"/>
            <w:tcBorders>
              <w:top w:val="nil"/>
              <w:left w:val="nil"/>
              <w:bottom w:val="single" w:sz="4" w:space="0" w:color="000000"/>
              <w:right w:val="single" w:sz="4" w:space="0" w:color="000000"/>
            </w:tcBorders>
            <w:shd w:val="clear" w:color="auto" w:fill="auto"/>
            <w:vAlign w:val="bottom"/>
            <w:hideMark/>
            <w:tcPrChange w:id="1004"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3AF887B6" w14:textId="3BEF5B8D" w:rsidR="00564C3B" w:rsidRPr="00564C3B" w:rsidRDefault="00564C3B" w:rsidP="00555CE3">
            <w:pPr>
              <w:spacing w:line="240" w:lineRule="auto"/>
              <w:jc w:val="center"/>
              <w:rPr>
                <w:ins w:id="1005" w:author="Wilma Robertson" w:date="2021-05-24T12:11:00Z"/>
                <w:color w:val="000000"/>
                <w:sz w:val="20"/>
                <w:szCs w:val="20"/>
              </w:rPr>
            </w:pPr>
            <w:ins w:id="1006" w:author="Wilma Robertson" w:date="2021-05-24T20:06:00Z">
              <w:r w:rsidRPr="00564C3B">
                <w:rPr>
                  <w:color w:val="000000"/>
                  <w:sz w:val="20"/>
                  <w:szCs w:val="20"/>
                </w:rPr>
                <w:t> </w:t>
              </w:r>
            </w:ins>
          </w:p>
        </w:tc>
        <w:tc>
          <w:tcPr>
            <w:tcW w:w="3198" w:type="dxa"/>
            <w:tcBorders>
              <w:top w:val="nil"/>
              <w:left w:val="nil"/>
              <w:bottom w:val="single" w:sz="4" w:space="0" w:color="000000"/>
              <w:right w:val="single" w:sz="4" w:space="0" w:color="000000"/>
            </w:tcBorders>
            <w:shd w:val="clear" w:color="auto" w:fill="auto"/>
            <w:vAlign w:val="bottom"/>
            <w:hideMark/>
            <w:tcPrChange w:id="1007"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6B7B27CF" w14:textId="2DCB5FDA" w:rsidR="00564C3B" w:rsidRPr="00564C3B" w:rsidRDefault="00C129E5" w:rsidP="00555CE3">
            <w:pPr>
              <w:spacing w:line="240" w:lineRule="auto"/>
              <w:rPr>
                <w:ins w:id="1008" w:author="Wilma Robertson" w:date="2021-05-24T12:11:00Z"/>
                <w:color w:val="000000"/>
                <w:sz w:val="20"/>
                <w:szCs w:val="20"/>
              </w:rPr>
            </w:pPr>
            <w:ins w:id="1009" w:author="Wilma Robertson" w:date="2021-06-17T08:07:00Z">
              <w:r>
                <w:rPr>
                  <w:color w:val="000000"/>
                  <w:sz w:val="20"/>
                  <w:szCs w:val="20"/>
                </w:rPr>
                <w:t xml:space="preserve">Gross </w:t>
              </w:r>
            </w:ins>
            <w:ins w:id="1010" w:author="Wilma Robertson" w:date="2021-06-16T20:25:00Z">
              <w:r w:rsidR="00D44268">
                <w:rPr>
                  <w:color w:val="000000"/>
                  <w:sz w:val="20"/>
                  <w:szCs w:val="20"/>
                </w:rPr>
                <w:t xml:space="preserve">Value </w:t>
              </w:r>
            </w:ins>
            <w:ins w:id="1011" w:author="Wilma Robertson" w:date="2021-05-24T20:06:00Z">
              <w:r w:rsidR="00564C3B" w:rsidRPr="00564C3B">
                <w:rPr>
                  <w:color w:val="000000"/>
                  <w:sz w:val="20"/>
                  <w:szCs w:val="20"/>
                </w:rPr>
                <w:t>Combined value of all improvements inside a parcel</w:t>
              </w:r>
            </w:ins>
            <w:ins w:id="1012" w:author="Wilma Robertson" w:date="2021-06-17T08:07:00Z">
              <w:r>
                <w:rPr>
                  <w:color w:val="000000"/>
                  <w:sz w:val="20"/>
                  <w:szCs w:val="20"/>
                </w:rPr>
                <w:t xml:space="preserve"> </w:t>
              </w:r>
              <w:r>
                <w:rPr>
                  <w:color w:val="000000"/>
                  <w:sz w:val="20"/>
                  <w:szCs w:val="20"/>
                </w:rPr>
                <w:t>(</w:t>
              </w:r>
              <w:r>
                <w:rPr>
                  <w:color w:val="000000"/>
                  <w:sz w:val="20"/>
                  <w:szCs w:val="20"/>
                </w:rPr>
                <w:t>i.e.,</w:t>
              </w:r>
              <w:r>
                <w:rPr>
                  <w:color w:val="000000"/>
                  <w:sz w:val="20"/>
                  <w:szCs w:val="20"/>
                </w:rPr>
                <w:t xml:space="preserve"> before the deductions of any exemptions)</w:t>
              </w:r>
            </w:ins>
          </w:p>
        </w:tc>
        <w:tc>
          <w:tcPr>
            <w:tcW w:w="1620" w:type="dxa"/>
            <w:tcBorders>
              <w:top w:val="nil"/>
              <w:left w:val="nil"/>
              <w:bottom w:val="single" w:sz="4" w:space="0" w:color="000000"/>
              <w:right w:val="single" w:sz="4" w:space="0" w:color="000000"/>
            </w:tcBorders>
            <w:shd w:val="clear" w:color="auto" w:fill="auto"/>
            <w:vAlign w:val="center"/>
            <w:hideMark/>
            <w:tcPrChange w:id="1013"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6EB3101B" w14:textId="028E0236" w:rsidR="00564C3B" w:rsidRPr="00564C3B" w:rsidRDefault="00564C3B" w:rsidP="00555CE3">
            <w:pPr>
              <w:spacing w:line="240" w:lineRule="auto"/>
              <w:jc w:val="center"/>
              <w:rPr>
                <w:ins w:id="1014" w:author="Wilma Robertson" w:date="2021-05-24T12:11:00Z"/>
                <w:color w:val="000000"/>
                <w:sz w:val="20"/>
                <w:szCs w:val="20"/>
              </w:rPr>
            </w:pPr>
            <w:ins w:id="1015" w:author="Wilma Robertson" w:date="2021-05-24T20:06:00Z">
              <w:r w:rsidRPr="00564C3B">
                <w:rPr>
                  <w:color w:val="000000"/>
                  <w:sz w:val="20"/>
                  <w:szCs w:val="20"/>
                </w:rPr>
                <w:t>200,000</w:t>
              </w:r>
            </w:ins>
          </w:p>
        </w:tc>
      </w:tr>
      <w:tr w:rsidR="00564C3B" w:rsidRPr="00564C3B" w14:paraId="759428BD" w14:textId="77777777" w:rsidTr="00D44268">
        <w:trPr>
          <w:trHeight w:val="525"/>
          <w:ins w:id="1016" w:author="Wilma Robertson" w:date="2021-05-24T12:11:00Z"/>
          <w:trPrChange w:id="1017" w:author="Wilma Robertson" w:date="2021-06-16T20:25:00Z">
            <w:trPr>
              <w:gridAfter w:val="0"/>
              <w:trHeight w:val="525"/>
            </w:trPr>
          </w:trPrChange>
        </w:trPr>
        <w:tc>
          <w:tcPr>
            <w:tcW w:w="1615" w:type="dxa"/>
            <w:tcBorders>
              <w:top w:val="nil"/>
              <w:left w:val="single" w:sz="4" w:space="0" w:color="000000"/>
              <w:bottom w:val="single" w:sz="4" w:space="0" w:color="auto"/>
              <w:right w:val="single" w:sz="4" w:space="0" w:color="000000"/>
            </w:tcBorders>
            <w:shd w:val="clear" w:color="auto" w:fill="auto"/>
            <w:noWrap/>
            <w:vAlign w:val="bottom"/>
            <w:hideMark/>
            <w:tcPrChange w:id="1018"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028E51F3" w14:textId="5FE1CE12" w:rsidR="00564C3B" w:rsidRPr="00564C3B" w:rsidRDefault="00564C3B" w:rsidP="00555CE3">
            <w:pPr>
              <w:spacing w:line="240" w:lineRule="auto"/>
              <w:rPr>
                <w:ins w:id="1019" w:author="Wilma Robertson" w:date="2021-05-24T12:11:00Z"/>
                <w:color w:val="000000"/>
                <w:sz w:val="20"/>
                <w:szCs w:val="20"/>
              </w:rPr>
            </w:pPr>
            <w:ins w:id="1020" w:author="Wilma Robertson" w:date="2021-05-24T20:06:00Z">
              <w:r w:rsidRPr="00564C3B">
                <w:rPr>
                  <w:color w:val="000000"/>
                  <w:sz w:val="20"/>
                  <w:szCs w:val="20"/>
                </w:rPr>
                <w:t>VAL_TOTAL</w:t>
              </w:r>
            </w:ins>
          </w:p>
        </w:tc>
        <w:tc>
          <w:tcPr>
            <w:tcW w:w="1730" w:type="dxa"/>
            <w:tcBorders>
              <w:top w:val="nil"/>
              <w:left w:val="nil"/>
              <w:bottom w:val="single" w:sz="4" w:space="0" w:color="auto"/>
              <w:right w:val="single" w:sz="4" w:space="0" w:color="000000"/>
            </w:tcBorders>
            <w:shd w:val="clear" w:color="auto" w:fill="auto"/>
            <w:vAlign w:val="bottom"/>
            <w:hideMark/>
            <w:tcPrChange w:id="1021" w:author="Wilma Robertson" w:date="2021-06-16T20:25:00Z">
              <w:tcPr>
                <w:tcW w:w="1372" w:type="dxa"/>
                <w:gridSpan w:val="2"/>
                <w:tcBorders>
                  <w:top w:val="nil"/>
                  <w:left w:val="nil"/>
                  <w:bottom w:val="single" w:sz="4" w:space="0" w:color="000000"/>
                  <w:right w:val="single" w:sz="4" w:space="0" w:color="000000"/>
                </w:tcBorders>
                <w:shd w:val="clear" w:color="auto" w:fill="auto"/>
                <w:vAlign w:val="bottom"/>
                <w:hideMark/>
              </w:tcPr>
            </w:tcPrChange>
          </w:tcPr>
          <w:p w14:paraId="28EA7E18" w14:textId="70EC5240" w:rsidR="00564C3B" w:rsidRPr="00564C3B" w:rsidRDefault="00564C3B" w:rsidP="00555CE3">
            <w:pPr>
              <w:spacing w:line="240" w:lineRule="auto"/>
              <w:rPr>
                <w:ins w:id="1022" w:author="Wilma Robertson" w:date="2021-05-24T12:11:00Z"/>
                <w:color w:val="000000"/>
                <w:sz w:val="20"/>
                <w:szCs w:val="20"/>
              </w:rPr>
            </w:pPr>
            <w:ins w:id="1023" w:author="Wilma Robertson" w:date="2021-05-24T20:06:00Z">
              <w:r w:rsidRPr="00564C3B">
                <w:rPr>
                  <w:color w:val="000000"/>
                  <w:sz w:val="20"/>
                  <w:szCs w:val="20"/>
                </w:rPr>
                <w:t>Total Value</w:t>
              </w:r>
            </w:ins>
          </w:p>
        </w:tc>
        <w:tc>
          <w:tcPr>
            <w:tcW w:w="970" w:type="dxa"/>
            <w:tcBorders>
              <w:top w:val="nil"/>
              <w:left w:val="nil"/>
              <w:bottom w:val="single" w:sz="4" w:space="0" w:color="auto"/>
              <w:right w:val="single" w:sz="4" w:space="0" w:color="000000"/>
            </w:tcBorders>
            <w:shd w:val="clear" w:color="auto" w:fill="auto"/>
            <w:vAlign w:val="bottom"/>
            <w:hideMark/>
            <w:tcPrChange w:id="1024"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hideMark/>
              </w:tcPr>
            </w:tcPrChange>
          </w:tcPr>
          <w:p w14:paraId="46F415A5" w14:textId="183EA5A8" w:rsidR="00564C3B" w:rsidRPr="00564C3B" w:rsidRDefault="00564C3B" w:rsidP="00555CE3">
            <w:pPr>
              <w:spacing w:line="240" w:lineRule="auto"/>
              <w:jc w:val="center"/>
              <w:rPr>
                <w:ins w:id="1025" w:author="Wilma Robertson" w:date="2021-05-24T12:11:00Z"/>
                <w:color w:val="000000"/>
                <w:sz w:val="20"/>
                <w:szCs w:val="20"/>
              </w:rPr>
            </w:pPr>
            <w:ins w:id="1026" w:author="Wilma Robertson" w:date="2021-05-24T20:06:00Z">
              <w:r w:rsidRPr="00564C3B">
                <w:rPr>
                  <w:color w:val="000000"/>
                  <w:sz w:val="20"/>
                  <w:szCs w:val="20"/>
                </w:rPr>
                <w:t>Long Integer</w:t>
              </w:r>
            </w:ins>
          </w:p>
        </w:tc>
        <w:tc>
          <w:tcPr>
            <w:tcW w:w="904" w:type="dxa"/>
            <w:tcBorders>
              <w:top w:val="nil"/>
              <w:left w:val="nil"/>
              <w:bottom w:val="single" w:sz="4" w:space="0" w:color="auto"/>
              <w:right w:val="single" w:sz="4" w:space="0" w:color="000000"/>
            </w:tcBorders>
            <w:shd w:val="clear" w:color="auto" w:fill="auto"/>
            <w:vAlign w:val="bottom"/>
            <w:hideMark/>
            <w:tcPrChange w:id="1027" w:author="Wilma Robertson" w:date="2021-06-16T20:25:00Z">
              <w:tcPr>
                <w:tcW w:w="856" w:type="dxa"/>
                <w:gridSpan w:val="3"/>
                <w:tcBorders>
                  <w:top w:val="nil"/>
                  <w:left w:val="nil"/>
                  <w:bottom w:val="single" w:sz="4" w:space="0" w:color="000000"/>
                  <w:right w:val="single" w:sz="4" w:space="0" w:color="000000"/>
                </w:tcBorders>
                <w:shd w:val="clear" w:color="auto" w:fill="auto"/>
                <w:vAlign w:val="bottom"/>
                <w:hideMark/>
              </w:tcPr>
            </w:tcPrChange>
          </w:tcPr>
          <w:p w14:paraId="1CEF2AE4" w14:textId="7B205A06" w:rsidR="00564C3B" w:rsidRPr="00564C3B" w:rsidRDefault="00564C3B" w:rsidP="00555CE3">
            <w:pPr>
              <w:spacing w:line="240" w:lineRule="auto"/>
              <w:jc w:val="center"/>
              <w:rPr>
                <w:ins w:id="1028" w:author="Wilma Robertson" w:date="2021-05-24T12:11:00Z"/>
                <w:color w:val="000000"/>
                <w:sz w:val="20"/>
                <w:szCs w:val="20"/>
              </w:rPr>
            </w:pPr>
            <w:ins w:id="1029" w:author="Wilma Robertson" w:date="2021-05-24T20:06:00Z">
              <w:r w:rsidRPr="00564C3B">
                <w:rPr>
                  <w:color w:val="000000"/>
                  <w:sz w:val="20"/>
                  <w:szCs w:val="20"/>
                </w:rPr>
                <w:t> </w:t>
              </w:r>
            </w:ins>
          </w:p>
        </w:tc>
        <w:tc>
          <w:tcPr>
            <w:tcW w:w="3198" w:type="dxa"/>
            <w:tcBorders>
              <w:top w:val="nil"/>
              <w:left w:val="nil"/>
              <w:bottom w:val="single" w:sz="4" w:space="0" w:color="auto"/>
              <w:right w:val="single" w:sz="4" w:space="0" w:color="000000"/>
            </w:tcBorders>
            <w:shd w:val="clear" w:color="auto" w:fill="auto"/>
            <w:vAlign w:val="bottom"/>
            <w:hideMark/>
            <w:tcPrChange w:id="1030" w:author="Wilma Robertson" w:date="2021-06-16T20:25:00Z">
              <w:tcPr>
                <w:tcW w:w="3016" w:type="dxa"/>
                <w:gridSpan w:val="4"/>
                <w:tcBorders>
                  <w:top w:val="nil"/>
                  <w:left w:val="nil"/>
                  <w:bottom w:val="single" w:sz="4" w:space="0" w:color="000000"/>
                  <w:right w:val="single" w:sz="4" w:space="0" w:color="000000"/>
                </w:tcBorders>
                <w:shd w:val="clear" w:color="auto" w:fill="auto"/>
                <w:vAlign w:val="bottom"/>
                <w:hideMark/>
              </w:tcPr>
            </w:tcPrChange>
          </w:tcPr>
          <w:p w14:paraId="1E4D3F67" w14:textId="0493837B" w:rsidR="00564C3B" w:rsidRPr="00564C3B" w:rsidRDefault="00C129E5" w:rsidP="00555CE3">
            <w:pPr>
              <w:spacing w:line="240" w:lineRule="auto"/>
              <w:rPr>
                <w:ins w:id="1031" w:author="Wilma Robertson" w:date="2021-05-24T12:11:00Z"/>
                <w:color w:val="000000"/>
                <w:sz w:val="20"/>
                <w:szCs w:val="20"/>
              </w:rPr>
            </w:pPr>
            <w:ins w:id="1032" w:author="Wilma Robertson" w:date="2021-06-17T08:07:00Z">
              <w:r>
                <w:rPr>
                  <w:color w:val="000000"/>
                  <w:sz w:val="20"/>
                  <w:szCs w:val="20"/>
                </w:rPr>
                <w:t>Gro</w:t>
              </w:r>
            </w:ins>
            <w:ins w:id="1033" w:author="Wilma Robertson" w:date="2021-06-17T08:08:00Z">
              <w:r>
                <w:rPr>
                  <w:color w:val="000000"/>
                  <w:sz w:val="20"/>
                  <w:szCs w:val="20"/>
                </w:rPr>
                <w:t>ss Total Value (i.e., before the deduction of any exemptions)</w:t>
              </w:r>
            </w:ins>
          </w:p>
        </w:tc>
        <w:tc>
          <w:tcPr>
            <w:tcW w:w="1620" w:type="dxa"/>
            <w:tcBorders>
              <w:top w:val="nil"/>
              <w:left w:val="nil"/>
              <w:bottom w:val="single" w:sz="4" w:space="0" w:color="auto"/>
              <w:right w:val="single" w:sz="4" w:space="0" w:color="000000"/>
            </w:tcBorders>
            <w:shd w:val="clear" w:color="auto" w:fill="auto"/>
            <w:vAlign w:val="center"/>
            <w:hideMark/>
            <w:tcPrChange w:id="1034" w:author="Wilma Robertson" w:date="2021-06-16T20:25:00Z">
              <w:tcPr>
                <w:tcW w:w="2250" w:type="dxa"/>
                <w:gridSpan w:val="6"/>
                <w:tcBorders>
                  <w:top w:val="nil"/>
                  <w:left w:val="nil"/>
                  <w:bottom w:val="single" w:sz="4" w:space="0" w:color="000000"/>
                  <w:right w:val="single" w:sz="4" w:space="0" w:color="000000"/>
                </w:tcBorders>
                <w:shd w:val="clear" w:color="auto" w:fill="auto"/>
                <w:vAlign w:val="center"/>
                <w:hideMark/>
              </w:tcPr>
            </w:tcPrChange>
          </w:tcPr>
          <w:p w14:paraId="14860C57" w14:textId="1F701F74" w:rsidR="00564C3B" w:rsidRPr="00564C3B" w:rsidRDefault="00564C3B" w:rsidP="00555CE3">
            <w:pPr>
              <w:spacing w:line="240" w:lineRule="auto"/>
              <w:jc w:val="center"/>
              <w:rPr>
                <w:ins w:id="1035" w:author="Wilma Robertson" w:date="2021-05-24T12:11:00Z"/>
                <w:color w:val="000000"/>
                <w:sz w:val="20"/>
                <w:szCs w:val="20"/>
              </w:rPr>
            </w:pPr>
            <w:ins w:id="1036" w:author="Wilma Robertson" w:date="2021-05-24T20:06:00Z">
              <w:r w:rsidRPr="00564C3B">
                <w:rPr>
                  <w:color w:val="000000"/>
                  <w:sz w:val="20"/>
                  <w:szCs w:val="20"/>
                </w:rPr>
                <w:t>300,000</w:t>
              </w:r>
            </w:ins>
          </w:p>
        </w:tc>
      </w:tr>
      <w:tr w:rsidR="00D44268" w:rsidRPr="00564C3B" w14:paraId="664AC521" w14:textId="77777777" w:rsidTr="00D44268">
        <w:tblPrEx>
          <w:tblPrExChange w:id="1037" w:author="Wilma Robertson" w:date="2021-06-16T20:25:00Z">
            <w:tblPrEx>
              <w:tblW w:w="9763" w:type="dxa"/>
            </w:tblPrEx>
          </w:tblPrExChange>
        </w:tblPrEx>
        <w:trPr>
          <w:trHeight w:val="525"/>
          <w:ins w:id="1038" w:author="Wilma Robertson" w:date="2021-06-16T20:23:00Z"/>
          <w:trPrChange w:id="1039" w:author="Wilma Robertson" w:date="2021-06-16T20:25:00Z">
            <w:trPr>
              <w:gridAfter w:val="0"/>
              <w:trHeight w:val="525"/>
            </w:trPr>
          </w:trPrChange>
        </w:trPr>
        <w:tc>
          <w:tcPr>
            <w:tcW w:w="1615" w:type="dxa"/>
            <w:tcBorders>
              <w:top w:val="single" w:sz="4" w:space="0" w:color="auto"/>
              <w:left w:val="single" w:sz="4" w:space="0" w:color="auto"/>
              <w:bottom w:val="single" w:sz="4" w:space="0" w:color="auto"/>
              <w:right w:val="single" w:sz="4" w:space="0" w:color="auto"/>
            </w:tcBorders>
            <w:shd w:val="clear" w:color="auto" w:fill="auto"/>
            <w:noWrap/>
            <w:vAlign w:val="bottom"/>
            <w:tcPrChange w:id="1040" w:author="Wilma Robertson" w:date="2021-06-16T20:25:00Z">
              <w:tcPr>
                <w:tcW w:w="1505" w:type="dxa"/>
                <w:tcBorders>
                  <w:top w:val="nil"/>
                  <w:left w:val="single" w:sz="4" w:space="0" w:color="000000"/>
                  <w:bottom w:val="single" w:sz="4" w:space="0" w:color="000000"/>
                  <w:right w:val="single" w:sz="4" w:space="0" w:color="000000"/>
                </w:tcBorders>
                <w:shd w:val="clear" w:color="auto" w:fill="auto"/>
                <w:noWrap/>
                <w:vAlign w:val="bottom"/>
              </w:tcPr>
            </w:tcPrChange>
          </w:tcPr>
          <w:p w14:paraId="6177A6F0" w14:textId="49DAD9BF" w:rsidR="00D44268" w:rsidRPr="00564C3B" w:rsidRDefault="00D44268" w:rsidP="00555CE3">
            <w:pPr>
              <w:spacing w:line="240" w:lineRule="auto"/>
              <w:rPr>
                <w:ins w:id="1041" w:author="Wilma Robertson" w:date="2021-06-16T20:23:00Z"/>
                <w:color w:val="000000"/>
                <w:sz w:val="20"/>
                <w:szCs w:val="20"/>
              </w:rPr>
            </w:pPr>
            <w:ins w:id="1042" w:author="Wilma Robertson" w:date="2021-06-16T20:23:00Z">
              <w:r>
                <w:rPr>
                  <w:color w:val="000000"/>
                  <w:sz w:val="20"/>
                  <w:szCs w:val="20"/>
                </w:rPr>
                <w:t>H</w:t>
              </w:r>
            </w:ins>
            <w:ins w:id="1043" w:author="Wilma Robertson" w:date="2021-06-16T20:24:00Z">
              <w:r>
                <w:rPr>
                  <w:color w:val="000000"/>
                  <w:sz w:val="20"/>
                  <w:szCs w:val="20"/>
                </w:rPr>
                <w:t>O</w:t>
              </w:r>
            </w:ins>
            <w:ins w:id="1044" w:author="Wilma Robertson" w:date="2021-06-16T20:23:00Z">
              <w:r>
                <w:rPr>
                  <w:color w:val="000000"/>
                  <w:sz w:val="20"/>
                  <w:szCs w:val="20"/>
                </w:rPr>
                <w:t>ME_EX</w:t>
              </w:r>
            </w:ins>
            <w:ins w:id="1045" w:author="Wilma Robertson" w:date="2021-06-16T20:24:00Z">
              <w:r>
                <w:rPr>
                  <w:color w:val="000000"/>
                  <w:sz w:val="20"/>
                  <w:szCs w:val="20"/>
                </w:rPr>
                <w:t>MPT</w:t>
              </w:r>
            </w:ins>
          </w:p>
        </w:tc>
        <w:tc>
          <w:tcPr>
            <w:tcW w:w="1730" w:type="dxa"/>
            <w:tcBorders>
              <w:top w:val="single" w:sz="4" w:space="0" w:color="auto"/>
              <w:left w:val="single" w:sz="4" w:space="0" w:color="auto"/>
              <w:bottom w:val="single" w:sz="4" w:space="0" w:color="auto"/>
              <w:right w:val="single" w:sz="4" w:space="0" w:color="auto"/>
            </w:tcBorders>
            <w:shd w:val="clear" w:color="auto" w:fill="auto"/>
            <w:vAlign w:val="bottom"/>
            <w:tcPrChange w:id="1046" w:author="Wilma Robertson" w:date="2021-06-16T20:25:00Z">
              <w:tcPr>
                <w:tcW w:w="1730" w:type="dxa"/>
                <w:gridSpan w:val="3"/>
                <w:tcBorders>
                  <w:top w:val="nil"/>
                  <w:left w:val="nil"/>
                  <w:bottom w:val="single" w:sz="4" w:space="0" w:color="000000"/>
                  <w:right w:val="single" w:sz="4" w:space="0" w:color="000000"/>
                </w:tcBorders>
                <w:shd w:val="clear" w:color="auto" w:fill="auto"/>
                <w:vAlign w:val="bottom"/>
              </w:tcPr>
            </w:tcPrChange>
          </w:tcPr>
          <w:p w14:paraId="464C3F2C" w14:textId="79B10D28" w:rsidR="00D44268" w:rsidRPr="00564C3B" w:rsidRDefault="00C129E5" w:rsidP="00555CE3">
            <w:pPr>
              <w:spacing w:line="240" w:lineRule="auto"/>
              <w:rPr>
                <w:ins w:id="1047" w:author="Wilma Robertson" w:date="2021-06-16T20:23:00Z"/>
                <w:color w:val="000000"/>
                <w:sz w:val="20"/>
                <w:szCs w:val="20"/>
              </w:rPr>
            </w:pPr>
            <w:ins w:id="1048" w:author="Wilma Robertson" w:date="2021-06-17T08:08:00Z">
              <w:r>
                <w:rPr>
                  <w:color w:val="000000"/>
                  <w:sz w:val="20"/>
                  <w:szCs w:val="20"/>
                </w:rPr>
                <w:t>Homeowners</w:t>
              </w:r>
            </w:ins>
            <w:ins w:id="1049" w:author="Wilma Robertson" w:date="2021-06-16T20:24:00Z">
              <w:r w:rsidR="00D44268">
                <w:rPr>
                  <w:color w:val="000000"/>
                  <w:sz w:val="20"/>
                  <w:szCs w:val="20"/>
                </w:rPr>
                <w:t xml:space="preserve"> Exemption</w:t>
              </w:r>
            </w:ins>
          </w:p>
        </w:tc>
        <w:tc>
          <w:tcPr>
            <w:tcW w:w="970" w:type="dxa"/>
            <w:tcBorders>
              <w:top w:val="single" w:sz="4" w:space="0" w:color="auto"/>
              <w:left w:val="single" w:sz="4" w:space="0" w:color="auto"/>
              <w:bottom w:val="single" w:sz="4" w:space="0" w:color="auto"/>
              <w:right w:val="single" w:sz="4" w:space="0" w:color="auto"/>
            </w:tcBorders>
            <w:shd w:val="clear" w:color="auto" w:fill="auto"/>
            <w:vAlign w:val="bottom"/>
            <w:tcPrChange w:id="1050" w:author="Wilma Robertson" w:date="2021-06-16T20:25:00Z">
              <w:tcPr>
                <w:tcW w:w="806" w:type="dxa"/>
                <w:gridSpan w:val="3"/>
                <w:tcBorders>
                  <w:top w:val="nil"/>
                  <w:left w:val="nil"/>
                  <w:bottom w:val="single" w:sz="4" w:space="0" w:color="000000"/>
                  <w:right w:val="single" w:sz="4" w:space="0" w:color="000000"/>
                </w:tcBorders>
                <w:shd w:val="clear" w:color="auto" w:fill="auto"/>
                <w:vAlign w:val="bottom"/>
              </w:tcPr>
            </w:tcPrChange>
          </w:tcPr>
          <w:p w14:paraId="762049BB" w14:textId="616FFF4F" w:rsidR="00D44268" w:rsidRPr="00564C3B" w:rsidRDefault="00D44268" w:rsidP="00555CE3">
            <w:pPr>
              <w:spacing w:line="240" w:lineRule="auto"/>
              <w:jc w:val="center"/>
              <w:rPr>
                <w:ins w:id="1051" w:author="Wilma Robertson" w:date="2021-06-16T20:23:00Z"/>
                <w:color w:val="000000"/>
                <w:sz w:val="20"/>
                <w:szCs w:val="20"/>
              </w:rPr>
            </w:pPr>
            <w:ins w:id="1052" w:author="Wilma Robertson" w:date="2021-06-16T20:24:00Z">
              <w:r>
                <w:rPr>
                  <w:color w:val="000000"/>
                  <w:sz w:val="20"/>
                  <w:szCs w:val="20"/>
                </w:rPr>
                <w:t>Boolean</w:t>
              </w:r>
            </w:ins>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tcPrChange w:id="1053" w:author="Wilma Robertson" w:date="2021-06-16T20:25:00Z">
              <w:tcPr>
                <w:tcW w:w="904" w:type="dxa"/>
                <w:gridSpan w:val="4"/>
                <w:tcBorders>
                  <w:top w:val="nil"/>
                  <w:left w:val="nil"/>
                  <w:bottom w:val="single" w:sz="4" w:space="0" w:color="000000"/>
                  <w:right w:val="single" w:sz="4" w:space="0" w:color="000000"/>
                </w:tcBorders>
                <w:shd w:val="clear" w:color="auto" w:fill="auto"/>
                <w:vAlign w:val="bottom"/>
              </w:tcPr>
            </w:tcPrChange>
          </w:tcPr>
          <w:p w14:paraId="4FB98777" w14:textId="77777777" w:rsidR="00D44268" w:rsidRPr="00564C3B" w:rsidRDefault="00D44268" w:rsidP="00555CE3">
            <w:pPr>
              <w:spacing w:line="240" w:lineRule="auto"/>
              <w:jc w:val="center"/>
              <w:rPr>
                <w:ins w:id="1054" w:author="Wilma Robertson" w:date="2021-06-16T20:23:00Z"/>
                <w:color w:val="000000"/>
                <w:sz w:val="20"/>
                <w:szCs w:val="20"/>
              </w:rPr>
            </w:pPr>
          </w:p>
        </w:tc>
        <w:tc>
          <w:tcPr>
            <w:tcW w:w="3198" w:type="dxa"/>
            <w:tcBorders>
              <w:top w:val="single" w:sz="4" w:space="0" w:color="auto"/>
              <w:left w:val="single" w:sz="4" w:space="0" w:color="auto"/>
              <w:bottom w:val="single" w:sz="4" w:space="0" w:color="auto"/>
              <w:right w:val="single" w:sz="4" w:space="0" w:color="auto"/>
            </w:tcBorders>
            <w:shd w:val="clear" w:color="auto" w:fill="auto"/>
            <w:vAlign w:val="bottom"/>
            <w:tcPrChange w:id="1055" w:author="Wilma Robertson" w:date="2021-06-16T20:25:00Z">
              <w:tcPr>
                <w:tcW w:w="3198" w:type="dxa"/>
                <w:gridSpan w:val="4"/>
                <w:tcBorders>
                  <w:top w:val="nil"/>
                  <w:left w:val="nil"/>
                  <w:bottom w:val="single" w:sz="4" w:space="0" w:color="000000"/>
                  <w:right w:val="single" w:sz="4" w:space="0" w:color="000000"/>
                </w:tcBorders>
                <w:shd w:val="clear" w:color="auto" w:fill="auto"/>
                <w:vAlign w:val="bottom"/>
              </w:tcPr>
            </w:tcPrChange>
          </w:tcPr>
          <w:p w14:paraId="1B8EB5E0" w14:textId="26A99C34" w:rsidR="00D44268" w:rsidRPr="00564C3B" w:rsidRDefault="00D44268" w:rsidP="00555CE3">
            <w:pPr>
              <w:spacing w:line="240" w:lineRule="auto"/>
              <w:rPr>
                <w:ins w:id="1056" w:author="Wilma Robertson" w:date="2021-06-16T20:23:00Z"/>
                <w:color w:val="000000"/>
                <w:sz w:val="20"/>
                <w:szCs w:val="20"/>
              </w:rPr>
            </w:pPr>
            <w:ins w:id="1057" w:author="Wilma Robertson" w:date="2021-06-16T20:24:00Z">
              <w:r>
                <w:rPr>
                  <w:color w:val="000000"/>
                  <w:sz w:val="20"/>
                  <w:szCs w:val="20"/>
                </w:rPr>
                <w:t>Is</w:t>
              </w:r>
            </w:ins>
            <w:ins w:id="1058" w:author="Wilma Robertson" w:date="2021-06-16T20:25:00Z">
              <w:r>
                <w:rPr>
                  <w:color w:val="000000"/>
                  <w:sz w:val="20"/>
                  <w:szCs w:val="20"/>
                </w:rPr>
                <w:t xml:space="preserve"> there a </w:t>
              </w:r>
            </w:ins>
            <w:proofErr w:type="gramStart"/>
            <w:ins w:id="1059" w:author="Wilma Robertson" w:date="2021-06-17T08:08:00Z">
              <w:r w:rsidR="00C129E5">
                <w:rPr>
                  <w:color w:val="000000"/>
                  <w:sz w:val="20"/>
                  <w:szCs w:val="20"/>
                </w:rPr>
                <w:t>homeowners</w:t>
              </w:r>
            </w:ins>
            <w:proofErr w:type="gramEnd"/>
            <w:ins w:id="1060" w:author="Wilma Robertson" w:date="2021-06-16T20:25:00Z">
              <w:r>
                <w:rPr>
                  <w:color w:val="000000"/>
                  <w:sz w:val="20"/>
                  <w:szCs w:val="20"/>
                </w:rPr>
                <w:t xml:space="preserve"> exemption on this property?</w:t>
              </w:r>
            </w:ins>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Change w:id="1061" w:author="Wilma Robertson" w:date="2021-06-16T20:25:00Z">
              <w:tcPr>
                <w:tcW w:w="1620" w:type="dxa"/>
                <w:gridSpan w:val="3"/>
                <w:tcBorders>
                  <w:top w:val="nil"/>
                  <w:left w:val="nil"/>
                  <w:bottom w:val="single" w:sz="4" w:space="0" w:color="000000"/>
                  <w:right w:val="single" w:sz="4" w:space="0" w:color="000000"/>
                </w:tcBorders>
                <w:shd w:val="clear" w:color="auto" w:fill="auto"/>
                <w:vAlign w:val="center"/>
              </w:tcPr>
            </w:tcPrChange>
          </w:tcPr>
          <w:p w14:paraId="4CE41D74" w14:textId="2F5DEFB5" w:rsidR="00D44268" w:rsidRPr="00564C3B" w:rsidRDefault="00D44268" w:rsidP="00555CE3">
            <w:pPr>
              <w:spacing w:line="240" w:lineRule="auto"/>
              <w:jc w:val="center"/>
              <w:rPr>
                <w:ins w:id="1062" w:author="Wilma Robertson" w:date="2021-06-16T20:23:00Z"/>
                <w:color w:val="000000"/>
                <w:sz w:val="20"/>
                <w:szCs w:val="20"/>
              </w:rPr>
            </w:pPr>
            <w:ins w:id="1063" w:author="Wilma Robertson" w:date="2021-06-16T20:25:00Z">
              <w:r>
                <w:rPr>
                  <w:color w:val="000000"/>
                  <w:sz w:val="20"/>
                  <w:szCs w:val="20"/>
                </w:rPr>
                <w:t>True</w:t>
              </w:r>
            </w:ins>
          </w:p>
        </w:tc>
      </w:tr>
      <w:tr w:rsidR="00D44268" w:rsidRPr="00564C3B" w14:paraId="2D2ECF73" w14:textId="77777777" w:rsidTr="008E2277">
        <w:tblPrEx>
          <w:tblPrExChange w:id="1064" w:author="Wilma Robertson" w:date="2021-06-16T20:27:00Z">
            <w:tblPrEx>
              <w:tblW w:w="10037" w:type="dxa"/>
            </w:tblPrEx>
          </w:tblPrExChange>
        </w:tblPrEx>
        <w:trPr>
          <w:trHeight w:val="525"/>
          <w:ins w:id="1065" w:author="Wilma Robertson" w:date="2021-06-16T20:27:00Z"/>
          <w:trPrChange w:id="1066" w:author="Wilma Robertson" w:date="2021-06-16T20:27:00Z">
            <w:trPr>
              <w:trHeight w:val="525"/>
            </w:trPr>
          </w:trPrChange>
        </w:trPr>
        <w:tc>
          <w:tcPr>
            <w:tcW w:w="1615" w:type="dxa"/>
            <w:tcBorders>
              <w:top w:val="single" w:sz="4" w:space="0" w:color="auto"/>
              <w:left w:val="single" w:sz="4" w:space="0" w:color="auto"/>
              <w:bottom w:val="single" w:sz="4" w:space="0" w:color="auto"/>
              <w:right w:val="single" w:sz="4" w:space="0" w:color="auto"/>
            </w:tcBorders>
            <w:shd w:val="clear" w:color="auto" w:fill="auto"/>
            <w:noWrap/>
            <w:tcPrChange w:id="1067" w:author="Wilma Robertson" w:date="2021-06-16T20:27:00Z">
              <w:tcPr>
                <w:tcW w:w="161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tcPrChange>
          </w:tcPr>
          <w:p w14:paraId="62C53BF2" w14:textId="70C6D3BC" w:rsidR="00D44268" w:rsidRDefault="00D44268" w:rsidP="00D44268">
            <w:pPr>
              <w:spacing w:line="240" w:lineRule="auto"/>
              <w:rPr>
                <w:ins w:id="1068" w:author="Wilma Robertson" w:date="2021-06-16T20:27:00Z"/>
                <w:color w:val="000000"/>
                <w:sz w:val="20"/>
                <w:szCs w:val="20"/>
              </w:rPr>
            </w:pPr>
            <w:ins w:id="1069" w:author="Wilma Robertson" w:date="2021-06-16T20:27:00Z">
              <w:r w:rsidRPr="00D44268">
                <w:rPr>
                  <w:color w:val="000000"/>
                  <w:sz w:val="20"/>
                  <w:szCs w:val="20"/>
                  <w:rPrChange w:id="1070" w:author="Wilma Robertson" w:date="2021-06-16T20:27:00Z">
                    <w:rPr/>
                  </w:rPrChange>
                </w:rPr>
                <w:t>GIS_ACRES</w:t>
              </w:r>
            </w:ins>
          </w:p>
        </w:tc>
        <w:tc>
          <w:tcPr>
            <w:tcW w:w="1730" w:type="dxa"/>
            <w:tcBorders>
              <w:top w:val="single" w:sz="4" w:space="0" w:color="auto"/>
              <w:left w:val="single" w:sz="4" w:space="0" w:color="auto"/>
              <w:bottom w:val="single" w:sz="4" w:space="0" w:color="auto"/>
              <w:right w:val="single" w:sz="4" w:space="0" w:color="auto"/>
            </w:tcBorders>
            <w:shd w:val="clear" w:color="auto" w:fill="auto"/>
            <w:tcPrChange w:id="1071" w:author="Wilma Robertson" w:date="2021-06-16T20:27:00Z">
              <w:tcPr>
                <w:tcW w:w="1730" w:type="dxa"/>
                <w:gridSpan w:val="3"/>
                <w:tcBorders>
                  <w:top w:val="single" w:sz="4" w:space="0" w:color="auto"/>
                  <w:left w:val="single" w:sz="4" w:space="0" w:color="auto"/>
                  <w:bottom w:val="single" w:sz="4" w:space="0" w:color="auto"/>
                  <w:right w:val="single" w:sz="4" w:space="0" w:color="auto"/>
                </w:tcBorders>
                <w:shd w:val="clear" w:color="auto" w:fill="auto"/>
                <w:vAlign w:val="bottom"/>
              </w:tcPr>
            </w:tcPrChange>
          </w:tcPr>
          <w:p w14:paraId="4399AC00" w14:textId="16B5DA3F" w:rsidR="00D44268" w:rsidRDefault="00D44268" w:rsidP="00D44268">
            <w:pPr>
              <w:spacing w:line="240" w:lineRule="auto"/>
              <w:rPr>
                <w:ins w:id="1072" w:author="Wilma Robertson" w:date="2021-06-16T20:27:00Z"/>
                <w:color w:val="000000"/>
                <w:sz w:val="20"/>
                <w:szCs w:val="20"/>
              </w:rPr>
            </w:pPr>
            <w:ins w:id="1073" w:author="Wilma Robertson" w:date="2021-06-16T20:27:00Z">
              <w:r w:rsidRPr="00D44268">
                <w:rPr>
                  <w:color w:val="000000"/>
                  <w:sz w:val="20"/>
                  <w:szCs w:val="20"/>
                  <w:rPrChange w:id="1074" w:author="Wilma Robertson" w:date="2021-06-16T20:27:00Z">
                    <w:rPr/>
                  </w:rPrChange>
                </w:rPr>
                <w:t>Computed Acres</w:t>
              </w:r>
            </w:ins>
          </w:p>
        </w:tc>
        <w:tc>
          <w:tcPr>
            <w:tcW w:w="970" w:type="dxa"/>
            <w:tcBorders>
              <w:top w:val="single" w:sz="4" w:space="0" w:color="auto"/>
              <w:left w:val="single" w:sz="4" w:space="0" w:color="auto"/>
              <w:bottom w:val="single" w:sz="4" w:space="0" w:color="auto"/>
              <w:right w:val="single" w:sz="4" w:space="0" w:color="auto"/>
            </w:tcBorders>
            <w:shd w:val="clear" w:color="auto" w:fill="auto"/>
            <w:tcPrChange w:id="1075" w:author="Wilma Robertson" w:date="2021-06-16T20:27:00Z">
              <w:tcPr>
                <w:tcW w:w="970" w:type="dxa"/>
                <w:gridSpan w:val="3"/>
                <w:tcBorders>
                  <w:top w:val="single" w:sz="4" w:space="0" w:color="auto"/>
                  <w:left w:val="single" w:sz="4" w:space="0" w:color="auto"/>
                  <w:bottom w:val="single" w:sz="4" w:space="0" w:color="auto"/>
                  <w:right w:val="single" w:sz="4" w:space="0" w:color="auto"/>
                </w:tcBorders>
                <w:shd w:val="clear" w:color="auto" w:fill="auto"/>
                <w:vAlign w:val="bottom"/>
              </w:tcPr>
            </w:tcPrChange>
          </w:tcPr>
          <w:p w14:paraId="796843DA" w14:textId="59825B9B" w:rsidR="00D44268" w:rsidRDefault="00D44268" w:rsidP="00D44268">
            <w:pPr>
              <w:spacing w:line="240" w:lineRule="auto"/>
              <w:jc w:val="center"/>
              <w:rPr>
                <w:ins w:id="1076" w:author="Wilma Robertson" w:date="2021-06-16T20:27:00Z"/>
                <w:color w:val="000000"/>
                <w:sz w:val="20"/>
                <w:szCs w:val="20"/>
              </w:rPr>
            </w:pPr>
            <w:ins w:id="1077" w:author="Wilma Robertson" w:date="2021-06-16T20:27:00Z">
              <w:r w:rsidRPr="00D44268">
                <w:rPr>
                  <w:color w:val="000000"/>
                  <w:sz w:val="20"/>
                  <w:szCs w:val="20"/>
                  <w:rPrChange w:id="1078" w:author="Wilma Robertson" w:date="2021-06-16T20:27:00Z">
                    <w:rPr/>
                  </w:rPrChange>
                </w:rPr>
                <w:t>Double</w:t>
              </w:r>
            </w:ins>
          </w:p>
        </w:tc>
        <w:tc>
          <w:tcPr>
            <w:tcW w:w="904" w:type="dxa"/>
            <w:tcBorders>
              <w:top w:val="single" w:sz="4" w:space="0" w:color="auto"/>
              <w:left w:val="single" w:sz="4" w:space="0" w:color="auto"/>
              <w:bottom w:val="single" w:sz="4" w:space="0" w:color="auto"/>
              <w:right w:val="single" w:sz="4" w:space="0" w:color="auto"/>
            </w:tcBorders>
            <w:shd w:val="clear" w:color="auto" w:fill="auto"/>
            <w:tcPrChange w:id="1079" w:author="Wilma Robertson" w:date="2021-06-16T20:27:00Z">
              <w:tcPr>
                <w:tcW w:w="904" w:type="dxa"/>
                <w:gridSpan w:val="4"/>
                <w:tcBorders>
                  <w:top w:val="single" w:sz="4" w:space="0" w:color="auto"/>
                  <w:left w:val="single" w:sz="4" w:space="0" w:color="auto"/>
                  <w:bottom w:val="single" w:sz="4" w:space="0" w:color="auto"/>
                  <w:right w:val="single" w:sz="4" w:space="0" w:color="auto"/>
                </w:tcBorders>
                <w:shd w:val="clear" w:color="auto" w:fill="auto"/>
                <w:vAlign w:val="bottom"/>
              </w:tcPr>
            </w:tcPrChange>
          </w:tcPr>
          <w:p w14:paraId="300009D1" w14:textId="79013667" w:rsidR="00D44268" w:rsidRPr="00564C3B" w:rsidRDefault="00D44268" w:rsidP="00D44268">
            <w:pPr>
              <w:spacing w:line="240" w:lineRule="auto"/>
              <w:jc w:val="center"/>
              <w:rPr>
                <w:ins w:id="1080" w:author="Wilma Robertson" w:date="2021-06-16T20:27:00Z"/>
                <w:color w:val="000000"/>
                <w:sz w:val="20"/>
                <w:szCs w:val="20"/>
              </w:rPr>
            </w:pPr>
            <w:ins w:id="1081" w:author="Wilma Robertson" w:date="2021-06-16T20:27:00Z">
              <w:r w:rsidRPr="00D44268">
                <w:rPr>
                  <w:color w:val="000000"/>
                  <w:sz w:val="20"/>
                  <w:szCs w:val="20"/>
                  <w:rPrChange w:id="1082" w:author="Wilma Robertson" w:date="2021-06-16T20:27:00Z">
                    <w:rPr/>
                  </w:rPrChange>
                </w:rPr>
                <w:t>Prec.: 12 Scale: 2</w:t>
              </w:r>
            </w:ins>
          </w:p>
        </w:tc>
        <w:tc>
          <w:tcPr>
            <w:tcW w:w="3198" w:type="dxa"/>
            <w:tcBorders>
              <w:top w:val="single" w:sz="4" w:space="0" w:color="auto"/>
              <w:left w:val="single" w:sz="4" w:space="0" w:color="auto"/>
              <w:bottom w:val="single" w:sz="4" w:space="0" w:color="auto"/>
              <w:right w:val="single" w:sz="4" w:space="0" w:color="auto"/>
            </w:tcBorders>
            <w:shd w:val="clear" w:color="auto" w:fill="auto"/>
            <w:tcPrChange w:id="1083" w:author="Wilma Robertson" w:date="2021-06-16T20:27:00Z">
              <w:tcPr>
                <w:tcW w:w="3198" w:type="dxa"/>
                <w:gridSpan w:val="4"/>
                <w:tcBorders>
                  <w:top w:val="single" w:sz="4" w:space="0" w:color="auto"/>
                  <w:left w:val="single" w:sz="4" w:space="0" w:color="auto"/>
                  <w:bottom w:val="single" w:sz="4" w:space="0" w:color="auto"/>
                  <w:right w:val="single" w:sz="4" w:space="0" w:color="auto"/>
                </w:tcBorders>
                <w:shd w:val="clear" w:color="auto" w:fill="auto"/>
                <w:vAlign w:val="bottom"/>
              </w:tcPr>
            </w:tcPrChange>
          </w:tcPr>
          <w:p w14:paraId="0C856814" w14:textId="3E90F93D" w:rsidR="00D44268" w:rsidRDefault="00D44268" w:rsidP="00D44268">
            <w:pPr>
              <w:spacing w:line="240" w:lineRule="auto"/>
              <w:rPr>
                <w:ins w:id="1084" w:author="Wilma Robertson" w:date="2021-06-16T20:27:00Z"/>
                <w:color w:val="000000"/>
                <w:sz w:val="20"/>
                <w:szCs w:val="20"/>
              </w:rPr>
            </w:pPr>
            <w:ins w:id="1085" w:author="Wilma Robertson" w:date="2021-06-16T20:27:00Z">
              <w:r w:rsidRPr="00D44268">
                <w:rPr>
                  <w:color w:val="000000"/>
                  <w:sz w:val="20"/>
                  <w:szCs w:val="20"/>
                  <w:rPrChange w:id="1086" w:author="Wilma Robertson" w:date="2021-06-16T20:27:00Z">
                    <w:rPr/>
                  </w:rPrChange>
                </w:rPr>
                <w:t>Acreage as calculated by a GIS using the parcel boundary polygon</w:t>
              </w:r>
            </w:ins>
          </w:p>
        </w:tc>
        <w:tc>
          <w:tcPr>
            <w:tcW w:w="1620" w:type="dxa"/>
            <w:tcBorders>
              <w:top w:val="single" w:sz="4" w:space="0" w:color="auto"/>
              <w:left w:val="single" w:sz="4" w:space="0" w:color="auto"/>
              <w:bottom w:val="single" w:sz="4" w:space="0" w:color="auto"/>
              <w:right w:val="single" w:sz="4" w:space="0" w:color="auto"/>
            </w:tcBorders>
            <w:shd w:val="clear" w:color="auto" w:fill="auto"/>
            <w:tcPrChange w:id="1087" w:author="Wilma Robertson" w:date="2021-06-16T20:27:00Z">
              <w:tcPr>
                <w:tcW w:w="1620" w:type="dxa"/>
                <w:gridSpan w:val="4"/>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4F66FE0" w14:textId="5AB681AF" w:rsidR="00D44268" w:rsidRDefault="00D44268" w:rsidP="00D44268">
            <w:pPr>
              <w:spacing w:line="240" w:lineRule="auto"/>
              <w:jc w:val="center"/>
              <w:rPr>
                <w:ins w:id="1088" w:author="Wilma Robertson" w:date="2021-06-16T20:27:00Z"/>
                <w:color w:val="000000"/>
                <w:sz w:val="20"/>
                <w:szCs w:val="20"/>
              </w:rPr>
            </w:pPr>
            <w:ins w:id="1089" w:author="Wilma Robertson" w:date="2021-06-16T20:27:00Z">
              <w:r w:rsidRPr="00D44268">
                <w:rPr>
                  <w:color w:val="000000"/>
                  <w:sz w:val="20"/>
                  <w:szCs w:val="20"/>
                  <w:rPrChange w:id="1090" w:author="Wilma Robertson" w:date="2021-06-16T20:27:00Z">
                    <w:rPr/>
                  </w:rPrChange>
                </w:rPr>
                <w:t>11</w:t>
              </w:r>
            </w:ins>
          </w:p>
        </w:tc>
      </w:tr>
    </w:tbl>
    <w:p w14:paraId="13EA1D0F" w14:textId="77777777" w:rsidR="007466C7" w:rsidRDefault="007466C7">
      <w:pPr>
        <w:pStyle w:val="BodyText"/>
        <w:numPr>
          <w:ilvl w:val="2"/>
          <w:numId w:val="4"/>
        </w:numPr>
        <w:outlineLvl w:val="1"/>
        <w:rPr>
          <w:ins w:id="1091" w:author="Wilma Robertson" w:date="2021-05-24T20:11:00Z"/>
        </w:rPr>
        <w:pPrChange w:id="1092" w:author="Wilma Robertson" w:date="2021-05-24T20:11:00Z">
          <w:pPr>
            <w:spacing w:after="200"/>
          </w:pPr>
        </w:pPrChange>
      </w:pPr>
      <w:ins w:id="1093" w:author="Wilma Robertson" w:date="2021-05-24T20:11:00Z">
        <w:r>
          <w:br w:type="page"/>
        </w:r>
      </w:ins>
    </w:p>
    <w:p w14:paraId="75321971" w14:textId="5A1751C5" w:rsidR="005D6A69" w:rsidDel="001E7822" w:rsidRDefault="007466C7">
      <w:pPr>
        <w:pStyle w:val="BodyText"/>
        <w:ind w:left="720"/>
        <w:outlineLvl w:val="1"/>
        <w:rPr>
          <w:del w:id="1094" w:author="Wilma Robertson" w:date="2021-05-24T12:09:00Z"/>
        </w:rPr>
        <w:pPrChange w:id="1095" w:author="Wilma Robertson" w:date="2021-05-24T20:11:00Z">
          <w:pPr>
            <w:pStyle w:val="BodyText"/>
            <w:ind w:left="360"/>
            <w:outlineLvl w:val="1"/>
          </w:pPr>
        </w:pPrChange>
      </w:pPr>
      <w:ins w:id="1096" w:author="Wilma Robertson" w:date="2021-05-24T20:11:00Z">
        <w:r>
          <w:lastRenderedPageBreak/>
          <w:t xml:space="preserve">3.3.2 </w:t>
        </w:r>
      </w:ins>
      <w:del w:id="1097" w:author="Wilma Robertson" w:date="2021-05-24T12:09:00Z">
        <w:r w:rsidR="005D6A69" w:rsidDel="00555CE3">
          <w:delText xml:space="preserve">The following attributes are established for public and government distribution. </w:delText>
        </w:r>
      </w:del>
    </w:p>
    <w:p w14:paraId="20539B14" w14:textId="5BCD16CD" w:rsidR="00834E54" w:rsidRDefault="001E7822">
      <w:pPr>
        <w:pStyle w:val="BodyText"/>
        <w:ind w:left="720"/>
        <w:outlineLvl w:val="1"/>
        <w:rPr>
          <w:ins w:id="1098" w:author="Wilma Robertson" w:date="2021-05-24T16:39:00Z"/>
          <w:b/>
          <w:bCs/>
        </w:rPr>
        <w:pPrChange w:id="1099" w:author="Wilma Robertson" w:date="2021-05-24T20:11:00Z">
          <w:pPr>
            <w:pStyle w:val="BodyText"/>
            <w:numPr>
              <w:ilvl w:val="2"/>
              <w:numId w:val="4"/>
            </w:numPr>
            <w:ind w:left="1440" w:hanging="720"/>
            <w:outlineLvl w:val="1"/>
          </w:pPr>
        </w:pPrChange>
      </w:pPr>
      <w:ins w:id="1100" w:author="Wilma Robertson" w:date="2021-05-24T14:04:00Z">
        <w:r w:rsidRPr="00834E54">
          <w:rPr>
            <w:b/>
            <w:bCs/>
            <w:rPrChange w:id="1101" w:author="Wilma Robertson" w:date="2021-05-24T14:56:00Z">
              <w:rPr/>
            </w:rPrChange>
          </w:rPr>
          <w:t>Attributes for improvement information</w:t>
        </w:r>
      </w:ins>
      <w:ins w:id="1102" w:author="Wilma Robertson" w:date="2021-05-24T20:04:00Z">
        <w:r w:rsidR="009A4576">
          <w:rPr>
            <w:b/>
            <w:bCs/>
          </w:rPr>
          <w:t xml:space="preserve"> table</w:t>
        </w:r>
      </w:ins>
    </w:p>
    <w:p w14:paraId="398AC92A" w14:textId="77777777" w:rsidR="000930C5" w:rsidRPr="00834E54" w:rsidRDefault="000930C5">
      <w:pPr>
        <w:pStyle w:val="BodyText"/>
        <w:ind w:left="1440"/>
        <w:outlineLvl w:val="1"/>
        <w:rPr>
          <w:ins w:id="1103" w:author="Wilma Robertson" w:date="2021-05-24T14:52:00Z"/>
          <w:b/>
          <w:bCs/>
          <w:rPrChange w:id="1104" w:author="Wilma Robertson" w:date="2021-05-24T14:56:00Z">
            <w:rPr>
              <w:ins w:id="1105" w:author="Wilma Robertson" w:date="2021-05-24T14:52:00Z"/>
            </w:rPr>
          </w:rPrChange>
        </w:rPr>
        <w:pPrChange w:id="1106" w:author="Wilma Robertson" w:date="2021-05-24T16:39:00Z">
          <w:pPr>
            <w:pStyle w:val="BodyText"/>
            <w:ind w:left="360"/>
            <w:outlineLvl w:val="1"/>
          </w:pPr>
        </w:pPrChange>
      </w:pPr>
    </w:p>
    <w:tbl>
      <w:tblPr>
        <w:tblW w:w="9805" w:type="dxa"/>
        <w:tblLayout w:type="fixed"/>
        <w:tblLook w:val="04A0" w:firstRow="1" w:lastRow="0" w:firstColumn="1" w:lastColumn="0" w:noHBand="0" w:noVBand="1"/>
        <w:tblPrChange w:id="1107" w:author="Wilma Robertson" w:date="2021-05-24T15:02:00Z">
          <w:tblPr>
            <w:tblW w:w="10471" w:type="dxa"/>
            <w:tblLook w:val="04A0" w:firstRow="1" w:lastRow="0" w:firstColumn="1" w:lastColumn="0" w:noHBand="0" w:noVBand="1"/>
          </w:tblPr>
        </w:tblPrChange>
      </w:tblPr>
      <w:tblGrid>
        <w:gridCol w:w="1539"/>
        <w:gridCol w:w="1294"/>
        <w:gridCol w:w="805"/>
        <w:gridCol w:w="828"/>
        <w:gridCol w:w="3089"/>
        <w:gridCol w:w="2250"/>
        <w:tblGridChange w:id="1108">
          <w:tblGrid>
            <w:gridCol w:w="1539"/>
            <w:gridCol w:w="1294"/>
            <w:gridCol w:w="119"/>
            <w:gridCol w:w="686"/>
            <w:gridCol w:w="119"/>
            <w:gridCol w:w="709"/>
            <w:gridCol w:w="222"/>
            <w:gridCol w:w="1591"/>
            <w:gridCol w:w="1276"/>
            <w:gridCol w:w="1705"/>
            <w:gridCol w:w="1211"/>
          </w:tblGrid>
        </w:tblGridChange>
      </w:tblGrid>
      <w:tr w:rsidR="00834E54" w:rsidRPr="00834E54" w14:paraId="42C937CF" w14:textId="77777777" w:rsidTr="00834E54">
        <w:trPr>
          <w:trHeight w:val="630"/>
          <w:ins w:id="1109" w:author="Wilma Robertson" w:date="2021-05-24T15:01:00Z"/>
          <w:trPrChange w:id="1110" w:author="Wilma Robertson" w:date="2021-05-24T15:02:00Z">
            <w:trPr>
              <w:trHeight w:val="630"/>
            </w:trPr>
          </w:trPrChange>
        </w:trPr>
        <w:tc>
          <w:tcPr>
            <w:tcW w:w="1539" w:type="dxa"/>
            <w:tcBorders>
              <w:top w:val="single" w:sz="4" w:space="0" w:color="000000"/>
              <w:left w:val="single" w:sz="4" w:space="0" w:color="000000"/>
              <w:bottom w:val="single" w:sz="4" w:space="0" w:color="000000"/>
              <w:right w:val="single" w:sz="4" w:space="0" w:color="000000"/>
            </w:tcBorders>
            <w:shd w:val="clear" w:color="000000" w:fill="000000"/>
            <w:vAlign w:val="center"/>
            <w:hideMark/>
            <w:tcPrChange w:id="1111" w:author="Wilma Robertson" w:date="2021-05-24T15:02:00Z">
              <w:tcPr>
                <w:tcW w:w="1539" w:type="dxa"/>
                <w:tcBorders>
                  <w:top w:val="single" w:sz="4" w:space="0" w:color="000000"/>
                  <w:left w:val="single" w:sz="4" w:space="0" w:color="000000"/>
                  <w:bottom w:val="single" w:sz="4" w:space="0" w:color="000000"/>
                  <w:right w:val="single" w:sz="4" w:space="0" w:color="000000"/>
                </w:tcBorders>
                <w:shd w:val="clear" w:color="000000" w:fill="000000"/>
                <w:vAlign w:val="center"/>
                <w:hideMark/>
              </w:tcPr>
            </w:tcPrChange>
          </w:tcPr>
          <w:p w14:paraId="3041DF37" w14:textId="77777777" w:rsidR="00834E54" w:rsidRPr="00834E54" w:rsidRDefault="00834E54" w:rsidP="00834E54">
            <w:pPr>
              <w:spacing w:line="240" w:lineRule="auto"/>
              <w:jc w:val="center"/>
              <w:rPr>
                <w:ins w:id="1112" w:author="Wilma Robertson" w:date="2021-05-24T15:01:00Z"/>
                <w:b/>
                <w:bCs/>
                <w:color w:val="FFFFFF"/>
                <w:sz w:val="20"/>
                <w:szCs w:val="20"/>
                <w:rPrChange w:id="1113" w:author="Wilma Robertson" w:date="2021-05-24T15:01:00Z">
                  <w:rPr>
                    <w:ins w:id="1114" w:author="Wilma Robertson" w:date="2021-05-24T15:01:00Z"/>
                    <w:b/>
                    <w:bCs/>
                    <w:color w:val="FFFFFF"/>
                    <w:sz w:val="22"/>
                    <w:szCs w:val="22"/>
                  </w:rPr>
                </w:rPrChange>
              </w:rPr>
            </w:pPr>
            <w:ins w:id="1115" w:author="Wilma Robertson" w:date="2021-05-24T15:01:00Z">
              <w:r w:rsidRPr="00834E54">
                <w:rPr>
                  <w:b/>
                  <w:bCs/>
                  <w:color w:val="FFFFFF"/>
                  <w:sz w:val="20"/>
                  <w:szCs w:val="20"/>
                  <w:rPrChange w:id="1116" w:author="Wilma Robertson" w:date="2021-05-24T15:01:00Z">
                    <w:rPr>
                      <w:b/>
                      <w:bCs/>
                      <w:color w:val="FFFFFF"/>
                      <w:sz w:val="22"/>
                      <w:szCs w:val="22"/>
                    </w:rPr>
                  </w:rPrChange>
                </w:rPr>
                <w:t>Field Name</w:t>
              </w:r>
            </w:ins>
          </w:p>
        </w:tc>
        <w:tc>
          <w:tcPr>
            <w:tcW w:w="1294" w:type="dxa"/>
            <w:tcBorders>
              <w:top w:val="single" w:sz="4" w:space="0" w:color="000000"/>
              <w:left w:val="nil"/>
              <w:bottom w:val="single" w:sz="4" w:space="0" w:color="000000"/>
              <w:right w:val="single" w:sz="4" w:space="0" w:color="000000"/>
            </w:tcBorders>
            <w:shd w:val="clear" w:color="000000" w:fill="000000"/>
            <w:vAlign w:val="center"/>
            <w:hideMark/>
            <w:tcPrChange w:id="1117" w:author="Wilma Robertson" w:date="2021-05-24T15:02:00Z">
              <w:tcPr>
                <w:tcW w:w="1294" w:type="dxa"/>
                <w:tcBorders>
                  <w:top w:val="single" w:sz="4" w:space="0" w:color="000000"/>
                  <w:left w:val="nil"/>
                  <w:bottom w:val="single" w:sz="4" w:space="0" w:color="000000"/>
                  <w:right w:val="single" w:sz="4" w:space="0" w:color="000000"/>
                </w:tcBorders>
                <w:shd w:val="clear" w:color="000000" w:fill="000000"/>
                <w:vAlign w:val="center"/>
                <w:hideMark/>
              </w:tcPr>
            </w:tcPrChange>
          </w:tcPr>
          <w:p w14:paraId="6A1D0264" w14:textId="77777777" w:rsidR="00834E54" w:rsidRPr="00834E54" w:rsidRDefault="00834E54" w:rsidP="00834E54">
            <w:pPr>
              <w:spacing w:line="240" w:lineRule="auto"/>
              <w:jc w:val="center"/>
              <w:rPr>
                <w:ins w:id="1118" w:author="Wilma Robertson" w:date="2021-05-24T15:01:00Z"/>
                <w:b/>
                <w:bCs/>
                <w:color w:val="FFFFFF"/>
                <w:sz w:val="20"/>
                <w:szCs w:val="20"/>
                <w:rPrChange w:id="1119" w:author="Wilma Robertson" w:date="2021-05-24T15:01:00Z">
                  <w:rPr>
                    <w:ins w:id="1120" w:author="Wilma Robertson" w:date="2021-05-24T15:01:00Z"/>
                    <w:b/>
                    <w:bCs/>
                    <w:color w:val="FFFFFF"/>
                    <w:sz w:val="22"/>
                    <w:szCs w:val="22"/>
                  </w:rPr>
                </w:rPrChange>
              </w:rPr>
            </w:pPr>
            <w:ins w:id="1121" w:author="Wilma Robertson" w:date="2021-05-24T15:01:00Z">
              <w:r w:rsidRPr="00834E54">
                <w:rPr>
                  <w:b/>
                  <w:bCs/>
                  <w:color w:val="FFFFFF"/>
                  <w:sz w:val="20"/>
                  <w:szCs w:val="20"/>
                  <w:rPrChange w:id="1122" w:author="Wilma Robertson" w:date="2021-05-24T15:01:00Z">
                    <w:rPr>
                      <w:b/>
                      <w:bCs/>
                      <w:color w:val="FFFFFF"/>
                      <w:sz w:val="22"/>
                      <w:szCs w:val="22"/>
                    </w:rPr>
                  </w:rPrChange>
                </w:rPr>
                <w:t>Alias</w:t>
              </w:r>
            </w:ins>
          </w:p>
        </w:tc>
        <w:tc>
          <w:tcPr>
            <w:tcW w:w="805" w:type="dxa"/>
            <w:tcBorders>
              <w:top w:val="single" w:sz="4" w:space="0" w:color="000000"/>
              <w:left w:val="nil"/>
              <w:bottom w:val="single" w:sz="4" w:space="0" w:color="000000"/>
              <w:right w:val="single" w:sz="4" w:space="0" w:color="000000"/>
            </w:tcBorders>
            <w:shd w:val="clear" w:color="000000" w:fill="000000"/>
            <w:vAlign w:val="center"/>
            <w:hideMark/>
            <w:tcPrChange w:id="1123" w:author="Wilma Robertson" w:date="2021-05-24T15:02:00Z">
              <w:tcPr>
                <w:tcW w:w="805" w:type="dxa"/>
                <w:gridSpan w:val="2"/>
                <w:tcBorders>
                  <w:top w:val="single" w:sz="4" w:space="0" w:color="000000"/>
                  <w:left w:val="nil"/>
                  <w:bottom w:val="single" w:sz="4" w:space="0" w:color="000000"/>
                  <w:right w:val="single" w:sz="4" w:space="0" w:color="000000"/>
                </w:tcBorders>
                <w:shd w:val="clear" w:color="000000" w:fill="000000"/>
                <w:vAlign w:val="center"/>
                <w:hideMark/>
              </w:tcPr>
            </w:tcPrChange>
          </w:tcPr>
          <w:p w14:paraId="75F1A61E" w14:textId="77777777" w:rsidR="00834E54" w:rsidRPr="00834E54" w:rsidRDefault="00834E54" w:rsidP="00834E54">
            <w:pPr>
              <w:spacing w:line="240" w:lineRule="auto"/>
              <w:jc w:val="center"/>
              <w:rPr>
                <w:ins w:id="1124" w:author="Wilma Robertson" w:date="2021-05-24T15:01:00Z"/>
                <w:b/>
                <w:bCs/>
                <w:color w:val="FFFFFF"/>
                <w:sz w:val="20"/>
                <w:szCs w:val="20"/>
                <w:rPrChange w:id="1125" w:author="Wilma Robertson" w:date="2021-05-24T15:01:00Z">
                  <w:rPr>
                    <w:ins w:id="1126" w:author="Wilma Robertson" w:date="2021-05-24T15:01:00Z"/>
                    <w:b/>
                    <w:bCs/>
                    <w:color w:val="FFFFFF"/>
                    <w:sz w:val="22"/>
                    <w:szCs w:val="22"/>
                  </w:rPr>
                </w:rPrChange>
              </w:rPr>
            </w:pPr>
            <w:ins w:id="1127" w:author="Wilma Robertson" w:date="2021-05-24T15:01:00Z">
              <w:r w:rsidRPr="00834E54">
                <w:rPr>
                  <w:b/>
                  <w:bCs/>
                  <w:color w:val="FFFFFF"/>
                  <w:sz w:val="20"/>
                  <w:szCs w:val="20"/>
                  <w:rPrChange w:id="1128" w:author="Wilma Robertson" w:date="2021-05-24T15:01:00Z">
                    <w:rPr>
                      <w:b/>
                      <w:bCs/>
                      <w:color w:val="FFFFFF"/>
                      <w:sz w:val="22"/>
                      <w:szCs w:val="22"/>
                    </w:rPr>
                  </w:rPrChange>
                </w:rPr>
                <w:t>Data Type</w:t>
              </w:r>
            </w:ins>
          </w:p>
        </w:tc>
        <w:tc>
          <w:tcPr>
            <w:tcW w:w="828" w:type="dxa"/>
            <w:tcBorders>
              <w:top w:val="single" w:sz="4" w:space="0" w:color="000000"/>
              <w:left w:val="nil"/>
              <w:bottom w:val="single" w:sz="4" w:space="0" w:color="000000"/>
              <w:right w:val="single" w:sz="4" w:space="0" w:color="000000"/>
            </w:tcBorders>
            <w:shd w:val="clear" w:color="000000" w:fill="000000"/>
            <w:vAlign w:val="center"/>
            <w:hideMark/>
            <w:tcPrChange w:id="1129" w:author="Wilma Robertson" w:date="2021-05-24T15:02:00Z">
              <w:tcPr>
                <w:tcW w:w="828" w:type="dxa"/>
                <w:gridSpan w:val="2"/>
                <w:tcBorders>
                  <w:top w:val="single" w:sz="4" w:space="0" w:color="000000"/>
                  <w:left w:val="nil"/>
                  <w:bottom w:val="single" w:sz="4" w:space="0" w:color="000000"/>
                  <w:right w:val="single" w:sz="4" w:space="0" w:color="000000"/>
                </w:tcBorders>
                <w:shd w:val="clear" w:color="000000" w:fill="000000"/>
                <w:vAlign w:val="center"/>
                <w:hideMark/>
              </w:tcPr>
            </w:tcPrChange>
          </w:tcPr>
          <w:p w14:paraId="527ECD66" w14:textId="77777777" w:rsidR="00834E54" w:rsidRPr="00834E54" w:rsidRDefault="00834E54" w:rsidP="00834E54">
            <w:pPr>
              <w:spacing w:line="240" w:lineRule="auto"/>
              <w:jc w:val="center"/>
              <w:rPr>
                <w:ins w:id="1130" w:author="Wilma Robertson" w:date="2021-05-24T15:01:00Z"/>
                <w:b/>
                <w:bCs/>
                <w:color w:val="FFFFFF"/>
                <w:sz w:val="20"/>
                <w:szCs w:val="20"/>
                <w:rPrChange w:id="1131" w:author="Wilma Robertson" w:date="2021-05-24T15:01:00Z">
                  <w:rPr>
                    <w:ins w:id="1132" w:author="Wilma Robertson" w:date="2021-05-24T15:01:00Z"/>
                    <w:b/>
                    <w:bCs/>
                    <w:color w:val="FFFFFF"/>
                    <w:sz w:val="22"/>
                    <w:szCs w:val="22"/>
                  </w:rPr>
                </w:rPrChange>
              </w:rPr>
            </w:pPr>
            <w:ins w:id="1133" w:author="Wilma Robertson" w:date="2021-05-24T15:01:00Z">
              <w:r w:rsidRPr="00834E54">
                <w:rPr>
                  <w:b/>
                  <w:bCs/>
                  <w:color w:val="FFFFFF"/>
                  <w:sz w:val="20"/>
                  <w:szCs w:val="20"/>
                  <w:rPrChange w:id="1134" w:author="Wilma Robertson" w:date="2021-05-24T15:01:00Z">
                    <w:rPr>
                      <w:b/>
                      <w:bCs/>
                      <w:color w:val="FFFFFF"/>
                      <w:sz w:val="22"/>
                      <w:szCs w:val="22"/>
                    </w:rPr>
                  </w:rPrChange>
                </w:rPr>
                <w:t xml:space="preserve">Length </w:t>
              </w:r>
            </w:ins>
          </w:p>
        </w:tc>
        <w:tc>
          <w:tcPr>
            <w:tcW w:w="3089" w:type="dxa"/>
            <w:tcBorders>
              <w:top w:val="single" w:sz="4" w:space="0" w:color="000000"/>
              <w:left w:val="nil"/>
              <w:bottom w:val="single" w:sz="4" w:space="0" w:color="000000"/>
              <w:right w:val="single" w:sz="4" w:space="0" w:color="000000"/>
            </w:tcBorders>
            <w:shd w:val="clear" w:color="000000" w:fill="000000"/>
            <w:vAlign w:val="center"/>
            <w:hideMark/>
            <w:tcPrChange w:id="1135" w:author="Wilma Robertson" w:date="2021-05-24T15:02:00Z">
              <w:tcPr>
                <w:tcW w:w="3089" w:type="dxa"/>
                <w:gridSpan w:val="3"/>
                <w:tcBorders>
                  <w:top w:val="single" w:sz="4" w:space="0" w:color="000000"/>
                  <w:left w:val="nil"/>
                  <w:bottom w:val="single" w:sz="4" w:space="0" w:color="000000"/>
                  <w:right w:val="single" w:sz="4" w:space="0" w:color="000000"/>
                </w:tcBorders>
                <w:shd w:val="clear" w:color="000000" w:fill="000000"/>
                <w:vAlign w:val="center"/>
                <w:hideMark/>
              </w:tcPr>
            </w:tcPrChange>
          </w:tcPr>
          <w:p w14:paraId="659AAFAC" w14:textId="77777777" w:rsidR="00834E54" w:rsidRPr="00834E54" w:rsidRDefault="00834E54" w:rsidP="00834E54">
            <w:pPr>
              <w:spacing w:line="240" w:lineRule="auto"/>
              <w:jc w:val="center"/>
              <w:rPr>
                <w:ins w:id="1136" w:author="Wilma Robertson" w:date="2021-05-24T15:01:00Z"/>
                <w:b/>
                <w:bCs/>
                <w:color w:val="FFFFFF"/>
                <w:sz w:val="20"/>
                <w:szCs w:val="20"/>
                <w:rPrChange w:id="1137" w:author="Wilma Robertson" w:date="2021-05-24T15:01:00Z">
                  <w:rPr>
                    <w:ins w:id="1138" w:author="Wilma Robertson" w:date="2021-05-24T15:01:00Z"/>
                    <w:b/>
                    <w:bCs/>
                    <w:color w:val="FFFFFF"/>
                    <w:sz w:val="22"/>
                    <w:szCs w:val="22"/>
                  </w:rPr>
                </w:rPrChange>
              </w:rPr>
            </w:pPr>
            <w:ins w:id="1139" w:author="Wilma Robertson" w:date="2021-05-24T15:01:00Z">
              <w:r w:rsidRPr="00834E54">
                <w:rPr>
                  <w:b/>
                  <w:bCs/>
                  <w:color w:val="FFFFFF"/>
                  <w:sz w:val="20"/>
                  <w:szCs w:val="20"/>
                  <w:rPrChange w:id="1140" w:author="Wilma Robertson" w:date="2021-05-24T15:01:00Z">
                    <w:rPr>
                      <w:b/>
                      <w:bCs/>
                      <w:color w:val="FFFFFF"/>
                      <w:sz w:val="22"/>
                      <w:szCs w:val="22"/>
                    </w:rPr>
                  </w:rPrChange>
                </w:rPr>
                <w:t>Description</w:t>
              </w:r>
            </w:ins>
          </w:p>
        </w:tc>
        <w:tc>
          <w:tcPr>
            <w:tcW w:w="2250" w:type="dxa"/>
            <w:tcBorders>
              <w:top w:val="single" w:sz="4" w:space="0" w:color="000000"/>
              <w:left w:val="nil"/>
              <w:bottom w:val="single" w:sz="4" w:space="0" w:color="000000"/>
              <w:right w:val="single" w:sz="4" w:space="0" w:color="000000"/>
            </w:tcBorders>
            <w:shd w:val="clear" w:color="000000" w:fill="000000"/>
            <w:vAlign w:val="center"/>
            <w:hideMark/>
            <w:tcPrChange w:id="1141" w:author="Wilma Robertson" w:date="2021-05-24T15:02:00Z">
              <w:tcPr>
                <w:tcW w:w="2916" w:type="dxa"/>
                <w:gridSpan w:val="2"/>
                <w:tcBorders>
                  <w:top w:val="single" w:sz="4" w:space="0" w:color="000000"/>
                  <w:left w:val="nil"/>
                  <w:bottom w:val="single" w:sz="4" w:space="0" w:color="000000"/>
                  <w:right w:val="single" w:sz="4" w:space="0" w:color="000000"/>
                </w:tcBorders>
                <w:shd w:val="clear" w:color="000000" w:fill="000000"/>
                <w:vAlign w:val="center"/>
                <w:hideMark/>
              </w:tcPr>
            </w:tcPrChange>
          </w:tcPr>
          <w:p w14:paraId="7A524FB8" w14:textId="77777777" w:rsidR="00834E54" w:rsidRPr="00834E54" w:rsidRDefault="00834E54" w:rsidP="00834E54">
            <w:pPr>
              <w:spacing w:line="240" w:lineRule="auto"/>
              <w:jc w:val="center"/>
              <w:rPr>
                <w:ins w:id="1142" w:author="Wilma Robertson" w:date="2021-05-24T15:01:00Z"/>
                <w:b/>
                <w:bCs/>
                <w:color w:val="FFFFFF"/>
                <w:sz w:val="20"/>
                <w:szCs w:val="20"/>
                <w:rPrChange w:id="1143" w:author="Wilma Robertson" w:date="2021-05-24T15:01:00Z">
                  <w:rPr>
                    <w:ins w:id="1144" w:author="Wilma Robertson" w:date="2021-05-24T15:01:00Z"/>
                    <w:b/>
                    <w:bCs/>
                    <w:color w:val="FFFFFF"/>
                    <w:sz w:val="22"/>
                    <w:szCs w:val="22"/>
                  </w:rPr>
                </w:rPrChange>
              </w:rPr>
            </w:pPr>
            <w:ins w:id="1145" w:author="Wilma Robertson" w:date="2021-05-24T15:01:00Z">
              <w:r w:rsidRPr="00834E54">
                <w:rPr>
                  <w:b/>
                  <w:bCs/>
                  <w:color w:val="FFFFFF"/>
                  <w:sz w:val="20"/>
                  <w:szCs w:val="20"/>
                  <w:rPrChange w:id="1146" w:author="Wilma Robertson" w:date="2021-05-24T15:01:00Z">
                    <w:rPr>
                      <w:b/>
                      <w:bCs/>
                      <w:color w:val="FFFFFF"/>
                      <w:sz w:val="22"/>
                      <w:szCs w:val="22"/>
                    </w:rPr>
                  </w:rPrChange>
                </w:rPr>
                <w:t>Examples</w:t>
              </w:r>
            </w:ins>
          </w:p>
        </w:tc>
      </w:tr>
      <w:tr w:rsidR="00834E54" w:rsidRPr="00834E54" w14:paraId="28830928" w14:textId="77777777" w:rsidTr="009A4576">
        <w:tblPrEx>
          <w:tblPrExChange w:id="1147" w:author="Wilma Robertson" w:date="2021-05-24T20:02:00Z">
            <w:tblPrEx>
              <w:tblW w:w="9260" w:type="dxa"/>
            </w:tblPrEx>
          </w:tblPrExChange>
        </w:tblPrEx>
        <w:trPr>
          <w:trHeight w:val="602"/>
          <w:ins w:id="1148" w:author="Wilma Robertson" w:date="2021-05-24T15:01:00Z"/>
          <w:trPrChange w:id="1149" w:author="Wilma Robertson" w:date="2021-05-24T20:02:00Z">
            <w:trPr>
              <w:gridAfter w:val="0"/>
              <w:trHeight w:val="900"/>
            </w:trPr>
          </w:trPrChange>
        </w:trPr>
        <w:tc>
          <w:tcPr>
            <w:tcW w:w="1539" w:type="dxa"/>
            <w:tcBorders>
              <w:top w:val="nil"/>
              <w:left w:val="single" w:sz="4" w:space="0" w:color="000000"/>
              <w:bottom w:val="single" w:sz="4" w:space="0" w:color="000000"/>
              <w:right w:val="single" w:sz="4" w:space="0" w:color="000000"/>
            </w:tcBorders>
            <w:shd w:val="clear" w:color="auto" w:fill="auto"/>
            <w:hideMark/>
            <w:tcPrChange w:id="1150" w:author="Wilma Robertson" w:date="2021-05-24T20:02:00Z">
              <w:tcPr>
                <w:tcW w:w="1539" w:type="dxa"/>
                <w:tcBorders>
                  <w:top w:val="nil"/>
                  <w:left w:val="single" w:sz="4" w:space="0" w:color="000000"/>
                  <w:bottom w:val="single" w:sz="4" w:space="0" w:color="000000"/>
                  <w:right w:val="single" w:sz="4" w:space="0" w:color="000000"/>
                </w:tcBorders>
                <w:shd w:val="clear" w:color="auto" w:fill="auto"/>
                <w:hideMark/>
              </w:tcPr>
            </w:tcPrChange>
          </w:tcPr>
          <w:p w14:paraId="3C6EE4AE" w14:textId="77777777" w:rsidR="00834E54" w:rsidRPr="00834E54" w:rsidRDefault="00834E54" w:rsidP="00834E54">
            <w:pPr>
              <w:spacing w:line="240" w:lineRule="auto"/>
              <w:rPr>
                <w:ins w:id="1151" w:author="Wilma Robertson" w:date="2021-05-24T15:01:00Z"/>
                <w:color w:val="000000"/>
                <w:sz w:val="20"/>
                <w:szCs w:val="20"/>
                <w:rPrChange w:id="1152" w:author="Wilma Robertson" w:date="2021-05-24T15:01:00Z">
                  <w:rPr>
                    <w:ins w:id="1153" w:author="Wilma Robertson" w:date="2021-05-24T15:01:00Z"/>
                    <w:color w:val="000000"/>
                    <w:sz w:val="22"/>
                    <w:szCs w:val="22"/>
                  </w:rPr>
                </w:rPrChange>
              </w:rPr>
            </w:pPr>
            <w:ins w:id="1154" w:author="Wilma Robertson" w:date="2021-05-24T15:01:00Z">
              <w:r w:rsidRPr="00834E54">
                <w:rPr>
                  <w:color w:val="000000"/>
                  <w:sz w:val="20"/>
                  <w:szCs w:val="20"/>
                  <w:rPrChange w:id="1155" w:author="Wilma Robertson" w:date="2021-05-24T15:01:00Z">
                    <w:rPr>
                      <w:color w:val="000000"/>
                      <w:sz w:val="22"/>
                      <w:szCs w:val="22"/>
                    </w:rPr>
                  </w:rPrChange>
                </w:rPr>
                <w:t>PARCEL_ID</w:t>
              </w:r>
            </w:ins>
          </w:p>
        </w:tc>
        <w:tc>
          <w:tcPr>
            <w:tcW w:w="1294" w:type="dxa"/>
            <w:tcBorders>
              <w:top w:val="nil"/>
              <w:left w:val="nil"/>
              <w:bottom w:val="single" w:sz="4" w:space="0" w:color="000000"/>
              <w:right w:val="single" w:sz="4" w:space="0" w:color="000000"/>
            </w:tcBorders>
            <w:shd w:val="clear" w:color="auto" w:fill="auto"/>
            <w:hideMark/>
            <w:tcPrChange w:id="1156" w:author="Wilma Robertson" w:date="2021-05-24T20:02:00Z">
              <w:tcPr>
                <w:tcW w:w="1432" w:type="dxa"/>
                <w:gridSpan w:val="2"/>
                <w:tcBorders>
                  <w:top w:val="nil"/>
                  <w:left w:val="nil"/>
                  <w:bottom w:val="single" w:sz="4" w:space="0" w:color="000000"/>
                  <w:right w:val="single" w:sz="4" w:space="0" w:color="000000"/>
                </w:tcBorders>
                <w:shd w:val="clear" w:color="auto" w:fill="auto"/>
                <w:hideMark/>
              </w:tcPr>
            </w:tcPrChange>
          </w:tcPr>
          <w:p w14:paraId="0547B0F2" w14:textId="77777777" w:rsidR="00834E54" w:rsidRPr="00834E54" w:rsidRDefault="00834E54" w:rsidP="00834E54">
            <w:pPr>
              <w:spacing w:line="240" w:lineRule="auto"/>
              <w:rPr>
                <w:ins w:id="1157" w:author="Wilma Robertson" w:date="2021-05-24T15:01:00Z"/>
                <w:color w:val="000000"/>
                <w:sz w:val="20"/>
                <w:szCs w:val="20"/>
                <w:rPrChange w:id="1158" w:author="Wilma Robertson" w:date="2021-05-24T15:01:00Z">
                  <w:rPr>
                    <w:ins w:id="1159" w:author="Wilma Robertson" w:date="2021-05-24T15:01:00Z"/>
                    <w:color w:val="000000"/>
                    <w:sz w:val="22"/>
                    <w:szCs w:val="22"/>
                  </w:rPr>
                </w:rPrChange>
              </w:rPr>
            </w:pPr>
            <w:ins w:id="1160" w:author="Wilma Robertson" w:date="2021-05-24T15:01:00Z">
              <w:r w:rsidRPr="00834E54">
                <w:rPr>
                  <w:color w:val="000000"/>
                  <w:sz w:val="20"/>
                  <w:szCs w:val="20"/>
                  <w:rPrChange w:id="1161" w:author="Wilma Robertson" w:date="2021-05-24T15:01:00Z">
                    <w:rPr>
                      <w:color w:val="000000"/>
                      <w:sz w:val="22"/>
                      <w:szCs w:val="22"/>
                    </w:rPr>
                  </w:rPrChange>
                </w:rPr>
                <w:t>Parcel Identification Number</w:t>
              </w:r>
            </w:ins>
          </w:p>
        </w:tc>
        <w:tc>
          <w:tcPr>
            <w:tcW w:w="805" w:type="dxa"/>
            <w:tcBorders>
              <w:top w:val="nil"/>
              <w:left w:val="nil"/>
              <w:bottom w:val="single" w:sz="4" w:space="0" w:color="000000"/>
              <w:right w:val="single" w:sz="4" w:space="0" w:color="000000"/>
            </w:tcBorders>
            <w:shd w:val="clear" w:color="auto" w:fill="auto"/>
            <w:hideMark/>
            <w:tcPrChange w:id="1162" w:author="Wilma Robertson" w:date="2021-05-24T20:02:00Z">
              <w:tcPr>
                <w:tcW w:w="714" w:type="dxa"/>
                <w:gridSpan w:val="2"/>
                <w:tcBorders>
                  <w:top w:val="nil"/>
                  <w:left w:val="nil"/>
                  <w:bottom w:val="single" w:sz="4" w:space="0" w:color="000000"/>
                  <w:right w:val="single" w:sz="4" w:space="0" w:color="000000"/>
                </w:tcBorders>
                <w:shd w:val="clear" w:color="auto" w:fill="auto"/>
                <w:hideMark/>
              </w:tcPr>
            </w:tcPrChange>
          </w:tcPr>
          <w:p w14:paraId="2A5BDD34" w14:textId="77777777" w:rsidR="00834E54" w:rsidRPr="00834E54" w:rsidRDefault="00834E54" w:rsidP="00834E54">
            <w:pPr>
              <w:spacing w:line="240" w:lineRule="auto"/>
              <w:rPr>
                <w:ins w:id="1163" w:author="Wilma Robertson" w:date="2021-05-24T15:01:00Z"/>
                <w:color w:val="000000"/>
                <w:sz w:val="20"/>
                <w:szCs w:val="20"/>
                <w:rPrChange w:id="1164" w:author="Wilma Robertson" w:date="2021-05-24T15:01:00Z">
                  <w:rPr>
                    <w:ins w:id="1165" w:author="Wilma Robertson" w:date="2021-05-24T15:01:00Z"/>
                    <w:color w:val="000000"/>
                    <w:sz w:val="22"/>
                    <w:szCs w:val="22"/>
                  </w:rPr>
                </w:rPrChange>
              </w:rPr>
            </w:pPr>
            <w:ins w:id="1166" w:author="Wilma Robertson" w:date="2021-05-24T15:01:00Z">
              <w:r w:rsidRPr="00834E54">
                <w:rPr>
                  <w:color w:val="000000"/>
                  <w:sz w:val="20"/>
                  <w:szCs w:val="20"/>
                  <w:rPrChange w:id="1167" w:author="Wilma Robertson" w:date="2021-05-24T15:01:00Z">
                    <w:rPr>
                      <w:color w:val="000000"/>
                      <w:sz w:val="22"/>
                      <w:szCs w:val="22"/>
                    </w:rPr>
                  </w:rPrChange>
                </w:rPr>
                <w:t>Text</w:t>
              </w:r>
            </w:ins>
          </w:p>
        </w:tc>
        <w:tc>
          <w:tcPr>
            <w:tcW w:w="828" w:type="dxa"/>
            <w:tcBorders>
              <w:top w:val="nil"/>
              <w:left w:val="nil"/>
              <w:bottom w:val="single" w:sz="4" w:space="0" w:color="000000"/>
              <w:right w:val="single" w:sz="4" w:space="0" w:color="000000"/>
            </w:tcBorders>
            <w:shd w:val="clear" w:color="auto" w:fill="auto"/>
            <w:hideMark/>
            <w:tcPrChange w:id="1168" w:author="Wilma Robertson" w:date="2021-05-24T20:02:00Z">
              <w:tcPr>
                <w:tcW w:w="947" w:type="dxa"/>
                <w:gridSpan w:val="2"/>
                <w:tcBorders>
                  <w:top w:val="nil"/>
                  <w:left w:val="nil"/>
                  <w:bottom w:val="single" w:sz="4" w:space="0" w:color="000000"/>
                  <w:right w:val="single" w:sz="4" w:space="0" w:color="000000"/>
                </w:tcBorders>
                <w:shd w:val="clear" w:color="auto" w:fill="auto"/>
                <w:hideMark/>
              </w:tcPr>
            </w:tcPrChange>
          </w:tcPr>
          <w:p w14:paraId="2141CA97" w14:textId="77777777" w:rsidR="00834E54" w:rsidRPr="00834E54" w:rsidRDefault="00834E54" w:rsidP="00834E54">
            <w:pPr>
              <w:spacing w:line="240" w:lineRule="auto"/>
              <w:jc w:val="center"/>
              <w:rPr>
                <w:ins w:id="1169" w:author="Wilma Robertson" w:date="2021-05-24T15:01:00Z"/>
                <w:color w:val="000000"/>
                <w:sz w:val="20"/>
                <w:szCs w:val="20"/>
                <w:rPrChange w:id="1170" w:author="Wilma Robertson" w:date="2021-05-24T15:01:00Z">
                  <w:rPr>
                    <w:ins w:id="1171" w:author="Wilma Robertson" w:date="2021-05-24T15:01:00Z"/>
                    <w:color w:val="000000"/>
                    <w:sz w:val="22"/>
                    <w:szCs w:val="22"/>
                  </w:rPr>
                </w:rPrChange>
              </w:rPr>
            </w:pPr>
            <w:ins w:id="1172" w:author="Wilma Robertson" w:date="2021-05-24T15:01:00Z">
              <w:r w:rsidRPr="00834E54">
                <w:rPr>
                  <w:color w:val="000000"/>
                  <w:sz w:val="20"/>
                  <w:szCs w:val="20"/>
                  <w:rPrChange w:id="1173" w:author="Wilma Robertson" w:date="2021-05-24T15:01:00Z">
                    <w:rPr>
                      <w:color w:val="000000"/>
                      <w:sz w:val="22"/>
                      <w:szCs w:val="22"/>
                    </w:rPr>
                  </w:rPrChange>
                </w:rPr>
                <w:t>50</w:t>
              </w:r>
            </w:ins>
          </w:p>
        </w:tc>
        <w:tc>
          <w:tcPr>
            <w:tcW w:w="3089" w:type="dxa"/>
            <w:tcBorders>
              <w:top w:val="nil"/>
              <w:left w:val="nil"/>
              <w:bottom w:val="single" w:sz="4" w:space="0" w:color="000000"/>
              <w:right w:val="single" w:sz="4" w:space="0" w:color="000000"/>
            </w:tcBorders>
            <w:shd w:val="clear" w:color="auto" w:fill="auto"/>
            <w:hideMark/>
            <w:tcPrChange w:id="1174" w:author="Wilma Robertson" w:date="2021-05-24T20:02:00Z">
              <w:tcPr>
                <w:tcW w:w="1637" w:type="dxa"/>
                <w:tcBorders>
                  <w:top w:val="nil"/>
                  <w:left w:val="nil"/>
                  <w:bottom w:val="single" w:sz="4" w:space="0" w:color="000000"/>
                  <w:right w:val="single" w:sz="4" w:space="0" w:color="000000"/>
                </w:tcBorders>
                <w:shd w:val="clear" w:color="auto" w:fill="auto"/>
                <w:hideMark/>
              </w:tcPr>
            </w:tcPrChange>
          </w:tcPr>
          <w:p w14:paraId="7405CD42" w14:textId="77777777" w:rsidR="00834E54" w:rsidRPr="00834E54" w:rsidRDefault="00834E54" w:rsidP="00834E54">
            <w:pPr>
              <w:spacing w:line="240" w:lineRule="auto"/>
              <w:rPr>
                <w:ins w:id="1175" w:author="Wilma Robertson" w:date="2021-05-24T15:01:00Z"/>
                <w:color w:val="000000"/>
                <w:sz w:val="20"/>
                <w:szCs w:val="20"/>
                <w:rPrChange w:id="1176" w:author="Wilma Robertson" w:date="2021-05-24T15:01:00Z">
                  <w:rPr>
                    <w:ins w:id="1177" w:author="Wilma Robertson" w:date="2021-05-24T15:01:00Z"/>
                    <w:color w:val="000000"/>
                    <w:sz w:val="22"/>
                    <w:szCs w:val="22"/>
                  </w:rPr>
                </w:rPrChange>
              </w:rPr>
            </w:pPr>
            <w:ins w:id="1178" w:author="Wilma Robertson" w:date="2021-05-24T15:01:00Z">
              <w:r w:rsidRPr="00834E54">
                <w:rPr>
                  <w:color w:val="000000"/>
                  <w:sz w:val="20"/>
                  <w:szCs w:val="20"/>
                  <w:rPrChange w:id="1179" w:author="Wilma Robertson" w:date="2021-05-24T15:01:00Z">
                    <w:rPr>
                      <w:color w:val="000000"/>
                      <w:sz w:val="22"/>
                      <w:szCs w:val="22"/>
                    </w:rPr>
                  </w:rPrChange>
                </w:rPr>
                <w:t>The unique identifier for that parcel as used by the source</w:t>
              </w:r>
            </w:ins>
          </w:p>
        </w:tc>
        <w:tc>
          <w:tcPr>
            <w:tcW w:w="2250" w:type="dxa"/>
            <w:tcBorders>
              <w:top w:val="nil"/>
              <w:left w:val="nil"/>
              <w:bottom w:val="single" w:sz="4" w:space="0" w:color="000000"/>
              <w:right w:val="single" w:sz="4" w:space="0" w:color="000000"/>
            </w:tcBorders>
            <w:shd w:val="clear" w:color="auto" w:fill="auto"/>
            <w:hideMark/>
            <w:tcPrChange w:id="1180" w:author="Wilma Robertson" w:date="2021-05-24T20:02:00Z">
              <w:tcPr>
                <w:tcW w:w="2991" w:type="dxa"/>
                <w:gridSpan w:val="2"/>
                <w:tcBorders>
                  <w:top w:val="nil"/>
                  <w:left w:val="nil"/>
                  <w:bottom w:val="single" w:sz="4" w:space="0" w:color="000000"/>
                  <w:right w:val="single" w:sz="4" w:space="0" w:color="000000"/>
                </w:tcBorders>
                <w:shd w:val="clear" w:color="auto" w:fill="auto"/>
                <w:hideMark/>
              </w:tcPr>
            </w:tcPrChange>
          </w:tcPr>
          <w:p w14:paraId="1DA044FB" w14:textId="77777777" w:rsidR="00834E54" w:rsidRPr="00834E54" w:rsidRDefault="00834E54" w:rsidP="00834E54">
            <w:pPr>
              <w:spacing w:line="240" w:lineRule="auto"/>
              <w:jc w:val="center"/>
              <w:rPr>
                <w:ins w:id="1181" w:author="Wilma Robertson" w:date="2021-05-24T15:01:00Z"/>
                <w:color w:val="000000"/>
                <w:sz w:val="20"/>
                <w:szCs w:val="20"/>
                <w:rPrChange w:id="1182" w:author="Wilma Robertson" w:date="2021-05-24T15:01:00Z">
                  <w:rPr>
                    <w:ins w:id="1183" w:author="Wilma Robertson" w:date="2021-05-24T15:01:00Z"/>
                    <w:color w:val="000000"/>
                    <w:sz w:val="22"/>
                    <w:szCs w:val="22"/>
                  </w:rPr>
                </w:rPrChange>
              </w:rPr>
            </w:pPr>
            <w:ins w:id="1184" w:author="Wilma Robertson" w:date="2021-05-24T15:01:00Z">
              <w:r w:rsidRPr="00834E54">
                <w:rPr>
                  <w:color w:val="000000"/>
                  <w:sz w:val="20"/>
                  <w:szCs w:val="20"/>
                  <w:rPrChange w:id="1185" w:author="Wilma Robertson" w:date="2021-05-24T15:01:00Z">
                    <w:rPr>
                      <w:color w:val="000000"/>
                      <w:sz w:val="22"/>
                      <w:szCs w:val="22"/>
                    </w:rPr>
                  </w:rPrChange>
                </w:rPr>
                <w:t>RP3085100110</w:t>
              </w:r>
            </w:ins>
          </w:p>
        </w:tc>
      </w:tr>
      <w:tr w:rsidR="00834E54" w:rsidRPr="00834E54" w14:paraId="184C3DA8" w14:textId="77777777" w:rsidTr="009A4576">
        <w:tblPrEx>
          <w:tblPrExChange w:id="1186" w:author="Wilma Robertson" w:date="2021-05-24T20:02:00Z">
            <w:tblPrEx>
              <w:tblW w:w="9260" w:type="dxa"/>
            </w:tblPrEx>
          </w:tblPrExChange>
        </w:tblPrEx>
        <w:trPr>
          <w:trHeight w:val="899"/>
          <w:ins w:id="1187" w:author="Wilma Robertson" w:date="2021-05-24T15:01:00Z"/>
          <w:trPrChange w:id="1188" w:author="Wilma Robertson" w:date="2021-05-24T20:02:00Z">
            <w:trPr>
              <w:gridAfter w:val="0"/>
              <w:trHeight w:val="1800"/>
            </w:trPr>
          </w:trPrChange>
        </w:trPr>
        <w:tc>
          <w:tcPr>
            <w:tcW w:w="1539" w:type="dxa"/>
            <w:tcBorders>
              <w:top w:val="nil"/>
              <w:left w:val="single" w:sz="4" w:space="0" w:color="000000"/>
              <w:bottom w:val="single" w:sz="4" w:space="0" w:color="000000"/>
              <w:right w:val="single" w:sz="4" w:space="0" w:color="000000"/>
            </w:tcBorders>
            <w:shd w:val="clear" w:color="auto" w:fill="auto"/>
            <w:noWrap/>
            <w:vAlign w:val="bottom"/>
            <w:hideMark/>
            <w:tcPrChange w:id="1189" w:author="Wilma Robertson" w:date="2021-05-24T20:02:00Z">
              <w:tcPr>
                <w:tcW w:w="1539"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4603114F" w14:textId="77777777" w:rsidR="00834E54" w:rsidRPr="00834E54" w:rsidRDefault="00834E54" w:rsidP="00834E54">
            <w:pPr>
              <w:spacing w:line="240" w:lineRule="auto"/>
              <w:rPr>
                <w:ins w:id="1190" w:author="Wilma Robertson" w:date="2021-05-24T15:01:00Z"/>
                <w:color w:val="000000"/>
                <w:sz w:val="20"/>
                <w:szCs w:val="20"/>
                <w:rPrChange w:id="1191" w:author="Wilma Robertson" w:date="2021-05-24T15:01:00Z">
                  <w:rPr>
                    <w:ins w:id="1192" w:author="Wilma Robertson" w:date="2021-05-24T15:01:00Z"/>
                    <w:color w:val="000000"/>
                    <w:sz w:val="22"/>
                    <w:szCs w:val="22"/>
                  </w:rPr>
                </w:rPrChange>
              </w:rPr>
            </w:pPr>
            <w:ins w:id="1193" w:author="Wilma Robertson" w:date="2021-05-24T15:01:00Z">
              <w:r w:rsidRPr="00834E54">
                <w:rPr>
                  <w:color w:val="000000"/>
                  <w:sz w:val="20"/>
                  <w:szCs w:val="20"/>
                  <w:rPrChange w:id="1194" w:author="Wilma Robertson" w:date="2021-05-24T15:01:00Z">
                    <w:rPr>
                      <w:color w:val="000000"/>
                      <w:sz w:val="22"/>
                      <w:szCs w:val="22"/>
                    </w:rPr>
                  </w:rPrChange>
                </w:rPr>
                <w:t>STEWARD</w:t>
              </w:r>
            </w:ins>
          </w:p>
        </w:tc>
        <w:tc>
          <w:tcPr>
            <w:tcW w:w="1294" w:type="dxa"/>
            <w:tcBorders>
              <w:top w:val="nil"/>
              <w:left w:val="nil"/>
              <w:bottom w:val="single" w:sz="4" w:space="0" w:color="000000"/>
              <w:right w:val="single" w:sz="4" w:space="0" w:color="000000"/>
            </w:tcBorders>
            <w:shd w:val="clear" w:color="auto" w:fill="auto"/>
            <w:vAlign w:val="bottom"/>
            <w:hideMark/>
            <w:tcPrChange w:id="1195" w:author="Wilma Robertson" w:date="2021-05-24T20:02: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7EBBCC00" w14:textId="77777777" w:rsidR="00834E54" w:rsidRPr="00834E54" w:rsidRDefault="00834E54" w:rsidP="00834E54">
            <w:pPr>
              <w:spacing w:line="240" w:lineRule="auto"/>
              <w:rPr>
                <w:ins w:id="1196" w:author="Wilma Robertson" w:date="2021-05-24T15:01:00Z"/>
                <w:color w:val="000000"/>
                <w:sz w:val="20"/>
                <w:szCs w:val="20"/>
                <w:rPrChange w:id="1197" w:author="Wilma Robertson" w:date="2021-05-24T15:01:00Z">
                  <w:rPr>
                    <w:ins w:id="1198" w:author="Wilma Robertson" w:date="2021-05-24T15:01:00Z"/>
                    <w:color w:val="000000"/>
                    <w:sz w:val="22"/>
                    <w:szCs w:val="22"/>
                  </w:rPr>
                </w:rPrChange>
              </w:rPr>
            </w:pPr>
            <w:ins w:id="1199" w:author="Wilma Robertson" w:date="2021-05-24T15:01:00Z">
              <w:r w:rsidRPr="00834E54">
                <w:rPr>
                  <w:color w:val="000000"/>
                  <w:sz w:val="20"/>
                  <w:szCs w:val="20"/>
                  <w:rPrChange w:id="1200" w:author="Wilma Robertson" w:date="2021-05-24T15:01:00Z">
                    <w:rPr>
                      <w:color w:val="000000"/>
                      <w:sz w:val="22"/>
                      <w:szCs w:val="22"/>
                    </w:rPr>
                  </w:rPrChange>
                </w:rPr>
                <w:t>Data Steward</w:t>
              </w:r>
            </w:ins>
          </w:p>
        </w:tc>
        <w:tc>
          <w:tcPr>
            <w:tcW w:w="805" w:type="dxa"/>
            <w:tcBorders>
              <w:top w:val="nil"/>
              <w:left w:val="nil"/>
              <w:bottom w:val="single" w:sz="4" w:space="0" w:color="000000"/>
              <w:right w:val="single" w:sz="4" w:space="0" w:color="000000"/>
            </w:tcBorders>
            <w:shd w:val="clear" w:color="auto" w:fill="auto"/>
            <w:vAlign w:val="bottom"/>
            <w:hideMark/>
            <w:tcPrChange w:id="1201" w:author="Wilma Robertson" w:date="2021-05-24T20:02: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058E2712" w14:textId="77777777" w:rsidR="00834E54" w:rsidRPr="00834E54" w:rsidRDefault="00834E54" w:rsidP="00834E54">
            <w:pPr>
              <w:spacing w:line="240" w:lineRule="auto"/>
              <w:jc w:val="center"/>
              <w:rPr>
                <w:ins w:id="1202" w:author="Wilma Robertson" w:date="2021-05-24T15:01:00Z"/>
                <w:color w:val="000000"/>
                <w:sz w:val="20"/>
                <w:szCs w:val="20"/>
                <w:rPrChange w:id="1203" w:author="Wilma Robertson" w:date="2021-05-24T15:01:00Z">
                  <w:rPr>
                    <w:ins w:id="1204" w:author="Wilma Robertson" w:date="2021-05-24T15:01:00Z"/>
                    <w:color w:val="000000"/>
                    <w:sz w:val="22"/>
                    <w:szCs w:val="22"/>
                  </w:rPr>
                </w:rPrChange>
              </w:rPr>
            </w:pPr>
            <w:ins w:id="1205" w:author="Wilma Robertson" w:date="2021-05-24T15:01:00Z">
              <w:r w:rsidRPr="00834E54">
                <w:rPr>
                  <w:color w:val="000000"/>
                  <w:sz w:val="20"/>
                  <w:szCs w:val="20"/>
                  <w:rPrChange w:id="1206" w:author="Wilma Robertson" w:date="2021-05-24T15:01:00Z">
                    <w:rPr>
                      <w:color w:val="000000"/>
                      <w:sz w:val="22"/>
                      <w:szCs w:val="22"/>
                    </w:rPr>
                  </w:rPrChange>
                </w:rPr>
                <w:t>Text</w:t>
              </w:r>
            </w:ins>
          </w:p>
        </w:tc>
        <w:tc>
          <w:tcPr>
            <w:tcW w:w="828" w:type="dxa"/>
            <w:tcBorders>
              <w:top w:val="nil"/>
              <w:left w:val="nil"/>
              <w:bottom w:val="single" w:sz="4" w:space="0" w:color="000000"/>
              <w:right w:val="single" w:sz="4" w:space="0" w:color="000000"/>
            </w:tcBorders>
            <w:shd w:val="clear" w:color="auto" w:fill="auto"/>
            <w:vAlign w:val="bottom"/>
            <w:hideMark/>
            <w:tcPrChange w:id="1207" w:author="Wilma Robertson" w:date="2021-05-24T20:02: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397D95D0" w14:textId="77777777" w:rsidR="00834E54" w:rsidRPr="00834E54" w:rsidRDefault="00834E54" w:rsidP="00834E54">
            <w:pPr>
              <w:spacing w:line="240" w:lineRule="auto"/>
              <w:jc w:val="center"/>
              <w:rPr>
                <w:ins w:id="1208" w:author="Wilma Robertson" w:date="2021-05-24T15:01:00Z"/>
                <w:color w:val="000000"/>
                <w:sz w:val="20"/>
                <w:szCs w:val="20"/>
                <w:rPrChange w:id="1209" w:author="Wilma Robertson" w:date="2021-05-24T15:01:00Z">
                  <w:rPr>
                    <w:ins w:id="1210" w:author="Wilma Robertson" w:date="2021-05-24T15:01:00Z"/>
                    <w:color w:val="000000"/>
                    <w:sz w:val="22"/>
                    <w:szCs w:val="22"/>
                  </w:rPr>
                </w:rPrChange>
              </w:rPr>
            </w:pPr>
            <w:ins w:id="1211" w:author="Wilma Robertson" w:date="2021-05-24T15:01:00Z">
              <w:r w:rsidRPr="00834E54">
                <w:rPr>
                  <w:color w:val="000000"/>
                  <w:sz w:val="20"/>
                  <w:szCs w:val="20"/>
                  <w:rPrChange w:id="1212" w:author="Wilma Robertson" w:date="2021-05-24T15:01:00Z">
                    <w:rPr>
                      <w:color w:val="000000"/>
                      <w:sz w:val="22"/>
                      <w:szCs w:val="22"/>
                    </w:rPr>
                  </w:rPrChange>
                </w:rPr>
                <w:t>20</w:t>
              </w:r>
            </w:ins>
          </w:p>
        </w:tc>
        <w:tc>
          <w:tcPr>
            <w:tcW w:w="3089" w:type="dxa"/>
            <w:tcBorders>
              <w:top w:val="nil"/>
              <w:left w:val="nil"/>
              <w:bottom w:val="single" w:sz="4" w:space="0" w:color="000000"/>
              <w:right w:val="single" w:sz="4" w:space="0" w:color="000000"/>
            </w:tcBorders>
            <w:shd w:val="clear" w:color="auto" w:fill="auto"/>
            <w:vAlign w:val="bottom"/>
            <w:hideMark/>
            <w:tcPrChange w:id="1213" w:author="Wilma Robertson" w:date="2021-05-24T20:02:00Z">
              <w:tcPr>
                <w:tcW w:w="1637" w:type="dxa"/>
                <w:tcBorders>
                  <w:top w:val="nil"/>
                  <w:left w:val="nil"/>
                  <w:bottom w:val="single" w:sz="4" w:space="0" w:color="000000"/>
                  <w:right w:val="single" w:sz="4" w:space="0" w:color="000000"/>
                </w:tcBorders>
                <w:shd w:val="clear" w:color="auto" w:fill="auto"/>
                <w:vAlign w:val="bottom"/>
                <w:hideMark/>
              </w:tcPr>
            </w:tcPrChange>
          </w:tcPr>
          <w:p w14:paraId="21E90FDA" w14:textId="7BB458E1" w:rsidR="00834E54" w:rsidRPr="00834E54" w:rsidRDefault="00834E54" w:rsidP="00834E54">
            <w:pPr>
              <w:spacing w:line="240" w:lineRule="auto"/>
              <w:rPr>
                <w:ins w:id="1214" w:author="Wilma Robertson" w:date="2021-05-24T15:01:00Z"/>
                <w:color w:val="000000"/>
                <w:sz w:val="20"/>
                <w:szCs w:val="20"/>
                <w:rPrChange w:id="1215" w:author="Wilma Robertson" w:date="2021-05-24T15:01:00Z">
                  <w:rPr>
                    <w:ins w:id="1216" w:author="Wilma Robertson" w:date="2021-05-24T15:01:00Z"/>
                    <w:color w:val="000000"/>
                    <w:sz w:val="22"/>
                    <w:szCs w:val="22"/>
                  </w:rPr>
                </w:rPrChange>
              </w:rPr>
            </w:pPr>
            <w:ins w:id="1217" w:author="Wilma Robertson" w:date="2021-05-24T15:01:00Z">
              <w:r w:rsidRPr="00834E54">
                <w:rPr>
                  <w:color w:val="000000"/>
                  <w:sz w:val="20"/>
                  <w:szCs w:val="20"/>
                  <w:rPrChange w:id="1218" w:author="Wilma Robertson" w:date="2021-05-24T15:01:00Z">
                    <w:rPr>
                      <w:color w:val="000000"/>
                      <w:sz w:val="22"/>
                      <w:szCs w:val="22"/>
                    </w:rPr>
                  </w:rPrChange>
                </w:rPr>
                <w:t xml:space="preserve">The source that created the polygon and can answer questions about the history, </w:t>
              </w:r>
            </w:ins>
            <w:ins w:id="1219" w:author="Wilma Robertson" w:date="2021-05-24T16:39:00Z">
              <w:r w:rsidR="000930C5" w:rsidRPr="00834E54">
                <w:rPr>
                  <w:color w:val="000000"/>
                  <w:sz w:val="20"/>
                  <w:szCs w:val="20"/>
                </w:rPr>
                <w:t>geometry,</w:t>
              </w:r>
            </w:ins>
            <w:ins w:id="1220" w:author="Wilma Robertson" w:date="2021-05-24T15:01:00Z">
              <w:r w:rsidRPr="00834E54">
                <w:rPr>
                  <w:color w:val="000000"/>
                  <w:sz w:val="20"/>
                  <w:szCs w:val="20"/>
                  <w:rPrChange w:id="1221" w:author="Wilma Robertson" w:date="2021-05-24T15:01:00Z">
                    <w:rPr>
                      <w:color w:val="000000"/>
                      <w:sz w:val="22"/>
                      <w:szCs w:val="22"/>
                    </w:rPr>
                  </w:rPrChange>
                </w:rPr>
                <w:t xml:space="preserve"> and attribution of it.</w:t>
              </w:r>
            </w:ins>
          </w:p>
        </w:tc>
        <w:tc>
          <w:tcPr>
            <w:tcW w:w="2250" w:type="dxa"/>
            <w:tcBorders>
              <w:top w:val="nil"/>
              <w:left w:val="nil"/>
              <w:bottom w:val="single" w:sz="4" w:space="0" w:color="000000"/>
              <w:right w:val="single" w:sz="4" w:space="0" w:color="000000"/>
            </w:tcBorders>
            <w:shd w:val="clear" w:color="auto" w:fill="auto"/>
            <w:vAlign w:val="center"/>
            <w:hideMark/>
            <w:tcPrChange w:id="1222" w:author="Wilma Robertson" w:date="2021-05-24T20:02:00Z">
              <w:tcPr>
                <w:tcW w:w="2991" w:type="dxa"/>
                <w:gridSpan w:val="2"/>
                <w:tcBorders>
                  <w:top w:val="nil"/>
                  <w:left w:val="nil"/>
                  <w:bottom w:val="single" w:sz="4" w:space="0" w:color="000000"/>
                  <w:right w:val="single" w:sz="4" w:space="0" w:color="000000"/>
                </w:tcBorders>
                <w:shd w:val="clear" w:color="auto" w:fill="auto"/>
                <w:vAlign w:val="center"/>
                <w:hideMark/>
              </w:tcPr>
            </w:tcPrChange>
          </w:tcPr>
          <w:p w14:paraId="0511D605" w14:textId="77777777" w:rsidR="00834E54" w:rsidRPr="00834E54" w:rsidRDefault="00834E54" w:rsidP="00834E54">
            <w:pPr>
              <w:spacing w:line="240" w:lineRule="auto"/>
              <w:jc w:val="center"/>
              <w:rPr>
                <w:ins w:id="1223" w:author="Wilma Robertson" w:date="2021-05-24T15:01:00Z"/>
                <w:color w:val="000000"/>
                <w:sz w:val="20"/>
                <w:szCs w:val="20"/>
                <w:rPrChange w:id="1224" w:author="Wilma Robertson" w:date="2021-05-24T15:01:00Z">
                  <w:rPr>
                    <w:ins w:id="1225" w:author="Wilma Robertson" w:date="2021-05-24T15:01:00Z"/>
                    <w:color w:val="000000"/>
                    <w:sz w:val="22"/>
                    <w:szCs w:val="22"/>
                  </w:rPr>
                </w:rPrChange>
              </w:rPr>
            </w:pPr>
            <w:ins w:id="1226" w:author="Wilma Robertson" w:date="2021-05-24T15:01:00Z">
              <w:r w:rsidRPr="00834E54">
                <w:rPr>
                  <w:color w:val="000000"/>
                  <w:sz w:val="20"/>
                  <w:szCs w:val="20"/>
                  <w:rPrChange w:id="1227" w:author="Wilma Robertson" w:date="2021-05-24T15:01:00Z">
                    <w:rPr>
                      <w:color w:val="000000"/>
                      <w:sz w:val="22"/>
                      <w:szCs w:val="22"/>
                    </w:rPr>
                  </w:rPrChange>
                </w:rPr>
                <w:t>Canyon County</w:t>
              </w:r>
            </w:ins>
          </w:p>
        </w:tc>
      </w:tr>
      <w:tr w:rsidR="00834E54" w:rsidRPr="00834E54" w14:paraId="684D2212" w14:textId="77777777" w:rsidTr="009A4576">
        <w:tblPrEx>
          <w:tblPrExChange w:id="1228" w:author="Wilma Robertson" w:date="2021-05-24T20:02:00Z">
            <w:tblPrEx>
              <w:tblW w:w="9260" w:type="dxa"/>
            </w:tblPrEx>
          </w:tblPrExChange>
        </w:tblPrEx>
        <w:trPr>
          <w:trHeight w:val="593"/>
          <w:ins w:id="1229" w:author="Wilma Robertson" w:date="2021-05-24T15:01:00Z"/>
          <w:trPrChange w:id="1230" w:author="Wilma Robertson" w:date="2021-05-24T20:02:00Z">
            <w:trPr>
              <w:gridAfter w:val="0"/>
              <w:trHeight w:val="900"/>
            </w:trPr>
          </w:trPrChange>
        </w:trPr>
        <w:tc>
          <w:tcPr>
            <w:tcW w:w="1539" w:type="dxa"/>
            <w:tcBorders>
              <w:top w:val="nil"/>
              <w:left w:val="single" w:sz="4" w:space="0" w:color="000000"/>
              <w:bottom w:val="single" w:sz="4" w:space="0" w:color="000000"/>
              <w:right w:val="single" w:sz="4" w:space="0" w:color="000000"/>
            </w:tcBorders>
            <w:shd w:val="clear" w:color="auto" w:fill="auto"/>
            <w:noWrap/>
            <w:vAlign w:val="bottom"/>
            <w:hideMark/>
            <w:tcPrChange w:id="1231" w:author="Wilma Robertson" w:date="2021-05-24T20:02:00Z">
              <w:tcPr>
                <w:tcW w:w="1539"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3FE62694" w14:textId="77777777" w:rsidR="00834E54" w:rsidRPr="00834E54" w:rsidRDefault="00834E54" w:rsidP="00834E54">
            <w:pPr>
              <w:spacing w:line="240" w:lineRule="auto"/>
              <w:rPr>
                <w:ins w:id="1232" w:author="Wilma Robertson" w:date="2021-05-24T15:01:00Z"/>
                <w:color w:val="000000"/>
                <w:sz w:val="20"/>
                <w:szCs w:val="20"/>
                <w:rPrChange w:id="1233" w:author="Wilma Robertson" w:date="2021-05-24T15:01:00Z">
                  <w:rPr>
                    <w:ins w:id="1234" w:author="Wilma Robertson" w:date="2021-05-24T15:01:00Z"/>
                    <w:color w:val="000000"/>
                    <w:sz w:val="22"/>
                    <w:szCs w:val="22"/>
                  </w:rPr>
                </w:rPrChange>
              </w:rPr>
            </w:pPr>
            <w:ins w:id="1235" w:author="Wilma Robertson" w:date="2021-05-24T15:01:00Z">
              <w:r w:rsidRPr="00834E54">
                <w:rPr>
                  <w:color w:val="000000"/>
                  <w:sz w:val="20"/>
                  <w:szCs w:val="20"/>
                  <w:rPrChange w:id="1236" w:author="Wilma Robertson" w:date="2021-05-24T15:01:00Z">
                    <w:rPr>
                      <w:color w:val="000000"/>
                      <w:sz w:val="22"/>
                      <w:szCs w:val="22"/>
                    </w:rPr>
                  </w:rPrChange>
                </w:rPr>
                <w:t>UPDATED</w:t>
              </w:r>
            </w:ins>
          </w:p>
        </w:tc>
        <w:tc>
          <w:tcPr>
            <w:tcW w:w="1294" w:type="dxa"/>
            <w:tcBorders>
              <w:top w:val="nil"/>
              <w:left w:val="nil"/>
              <w:bottom w:val="single" w:sz="4" w:space="0" w:color="000000"/>
              <w:right w:val="single" w:sz="4" w:space="0" w:color="000000"/>
            </w:tcBorders>
            <w:shd w:val="clear" w:color="auto" w:fill="auto"/>
            <w:vAlign w:val="bottom"/>
            <w:hideMark/>
            <w:tcPrChange w:id="1237" w:author="Wilma Robertson" w:date="2021-05-24T20:02: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7B62DFB7" w14:textId="77777777" w:rsidR="00834E54" w:rsidRPr="00834E54" w:rsidRDefault="00834E54" w:rsidP="00834E54">
            <w:pPr>
              <w:spacing w:line="240" w:lineRule="auto"/>
              <w:rPr>
                <w:ins w:id="1238" w:author="Wilma Robertson" w:date="2021-05-24T15:01:00Z"/>
                <w:color w:val="000000"/>
                <w:sz w:val="20"/>
                <w:szCs w:val="20"/>
                <w:rPrChange w:id="1239" w:author="Wilma Robertson" w:date="2021-05-24T15:01:00Z">
                  <w:rPr>
                    <w:ins w:id="1240" w:author="Wilma Robertson" w:date="2021-05-24T15:01:00Z"/>
                    <w:color w:val="000000"/>
                    <w:sz w:val="22"/>
                    <w:szCs w:val="22"/>
                  </w:rPr>
                </w:rPrChange>
              </w:rPr>
            </w:pPr>
            <w:ins w:id="1241" w:author="Wilma Robertson" w:date="2021-05-24T15:01:00Z">
              <w:r w:rsidRPr="00834E54">
                <w:rPr>
                  <w:color w:val="000000"/>
                  <w:sz w:val="20"/>
                  <w:szCs w:val="20"/>
                  <w:rPrChange w:id="1242" w:author="Wilma Robertson" w:date="2021-05-24T15:01:00Z">
                    <w:rPr>
                      <w:color w:val="000000"/>
                      <w:sz w:val="22"/>
                      <w:szCs w:val="22"/>
                    </w:rPr>
                  </w:rPrChange>
                </w:rPr>
                <w:t>Data Extract Date</w:t>
              </w:r>
            </w:ins>
          </w:p>
        </w:tc>
        <w:tc>
          <w:tcPr>
            <w:tcW w:w="805" w:type="dxa"/>
            <w:tcBorders>
              <w:top w:val="nil"/>
              <w:left w:val="nil"/>
              <w:bottom w:val="single" w:sz="4" w:space="0" w:color="000000"/>
              <w:right w:val="single" w:sz="4" w:space="0" w:color="000000"/>
            </w:tcBorders>
            <w:shd w:val="clear" w:color="auto" w:fill="auto"/>
            <w:vAlign w:val="bottom"/>
            <w:hideMark/>
            <w:tcPrChange w:id="1243" w:author="Wilma Robertson" w:date="2021-05-24T20:02: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1B2D7B86" w14:textId="77777777" w:rsidR="00834E54" w:rsidRPr="00834E54" w:rsidRDefault="00834E54" w:rsidP="00834E54">
            <w:pPr>
              <w:spacing w:line="240" w:lineRule="auto"/>
              <w:jc w:val="center"/>
              <w:rPr>
                <w:ins w:id="1244" w:author="Wilma Robertson" w:date="2021-05-24T15:01:00Z"/>
                <w:color w:val="000000"/>
                <w:sz w:val="20"/>
                <w:szCs w:val="20"/>
                <w:rPrChange w:id="1245" w:author="Wilma Robertson" w:date="2021-05-24T15:01:00Z">
                  <w:rPr>
                    <w:ins w:id="1246" w:author="Wilma Robertson" w:date="2021-05-24T15:01:00Z"/>
                    <w:color w:val="000000"/>
                    <w:sz w:val="22"/>
                    <w:szCs w:val="22"/>
                  </w:rPr>
                </w:rPrChange>
              </w:rPr>
            </w:pPr>
            <w:ins w:id="1247" w:author="Wilma Robertson" w:date="2021-05-24T15:01:00Z">
              <w:r w:rsidRPr="00834E54">
                <w:rPr>
                  <w:color w:val="000000"/>
                  <w:sz w:val="20"/>
                  <w:szCs w:val="20"/>
                  <w:rPrChange w:id="1248" w:author="Wilma Robertson" w:date="2021-05-24T15:01:00Z">
                    <w:rPr>
                      <w:color w:val="000000"/>
                      <w:sz w:val="22"/>
                      <w:szCs w:val="22"/>
                    </w:rPr>
                  </w:rPrChange>
                </w:rPr>
                <w:t>Date</w:t>
              </w:r>
            </w:ins>
          </w:p>
        </w:tc>
        <w:tc>
          <w:tcPr>
            <w:tcW w:w="828" w:type="dxa"/>
            <w:tcBorders>
              <w:top w:val="nil"/>
              <w:left w:val="nil"/>
              <w:bottom w:val="single" w:sz="4" w:space="0" w:color="000000"/>
              <w:right w:val="single" w:sz="4" w:space="0" w:color="000000"/>
            </w:tcBorders>
            <w:shd w:val="clear" w:color="auto" w:fill="auto"/>
            <w:vAlign w:val="bottom"/>
            <w:hideMark/>
            <w:tcPrChange w:id="1249" w:author="Wilma Robertson" w:date="2021-05-24T20:02: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3AE889E3" w14:textId="77777777" w:rsidR="00834E54" w:rsidRPr="00834E54" w:rsidRDefault="00834E54" w:rsidP="00834E54">
            <w:pPr>
              <w:spacing w:line="240" w:lineRule="auto"/>
              <w:jc w:val="center"/>
              <w:rPr>
                <w:ins w:id="1250" w:author="Wilma Robertson" w:date="2021-05-24T15:01:00Z"/>
                <w:color w:val="000000"/>
                <w:sz w:val="20"/>
                <w:szCs w:val="20"/>
                <w:rPrChange w:id="1251" w:author="Wilma Robertson" w:date="2021-05-24T15:01:00Z">
                  <w:rPr>
                    <w:ins w:id="1252" w:author="Wilma Robertson" w:date="2021-05-24T15:01:00Z"/>
                    <w:color w:val="000000"/>
                    <w:sz w:val="22"/>
                    <w:szCs w:val="22"/>
                  </w:rPr>
                </w:rPrChange>
              </w:rPr>
            </w:pPr>
            <w:ins w:id="1253" w:author="Wilma Robertson" w:date="2021-05-24T15:01:00Z">
              <w:r w:rsidRPr="00834E54">
                <w:rPr>
                  <w:color w:val="000000"/>
                  <w:sz w:val="20"/>
                  <w:szCs w:val="20"/>
                  <w:rPrChange w:id="1254"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255" w:author="Wilma Robertson" w:date="2021-05-24T20:02:00Z">
              <w:tcPr>
                <w:tcW w:w="1637" w:type="dxa"/>
                <w:tcBorders>
                  <w:top w:val="nil"/>
                  <w:left w:val="nil"/>
                  <w:bottom w:val="single" w:sz="4" w:space="0" w:color="000000"/>
                  <w:right w:val="single" w:sz="4" w:space="0" w:color="000000"/>
                </w:tcBorders>
                <w:shd w:val="clear" w:color="auto" w:fill="auto"/>
                <w:vAlign w:val="bottom"/>
                <w:hideMark/>
              </w:tcPr>
            </w:tcPrChange>
          </w:tcPr>
          <w:p w14:paraId="05FEAAE0" w14:textId="457A417B" w:rsidR="00834E54" w:rsidRPr="00834E54" w:rsidRDefault="00834E54" w:rsidP="00834E54">
            <w:pPr>
              <w:spacing w:line="240" w:lineRule="auto"/>
              <w:rPr>
                <w:ins w:id="1256" w:author="Wilma Robertson" w:date="2021-05-24T15:01:00Z"/>
                <w:color w:val="000000"/>
                <w:sz w:val="20"/>
                <w:szCs w:val="20"/>
                <w:rPrChange w:id="1257" w:author="Wilma Robertson" w:date="2021-05-24T15:01:00Z">
                  <w:rPr>
                    <w:ins w:id="1258" w:author="Wilma Robertson" w:date="2021-05-24T15:01:00Z"/>
                    <w:color w:val="000000"/>
                    <w:sz w:val="22"/>
                    <w:szCs w:val="22"/>
                  </w:rPr>
                </w:rPrChange>
              </w:rPr>
            </w:pPr>
            <w:ins w:id="1259" w:author="Wilma Robertson" w:date="2021-05-24T15:01:00Z">
              <w:r w:rsidRPr="00834E54">
                <w:rPr>
                  <w:color w:val="000000"/>
                  <w:sz w:val="20"/>
                  <w:szCs w:val="20"/>
                  <w:rPrChange w:id="1260" w:author="Wilma Robertson" w:date="2021-05-24T15:01:00Z">
                    <w:rPr>
                      <w:color w:val="000000"/>
                      <w:sz w:val="22"/>
                      <w:szCs w:val="22"/>
                    </w:rPr>
                  </w:rPrChange>
                </w:rPr>
                <w:t>The date the data was shared ("</w:t>
              </w:r>
            </w:ins>
            <w:ins w:id="1261" w:author="Wilma Robertson" w:date="2021-05-24T16:39:00Z">
              <w:r w:rsidR="000930C5" w:rsidRPr="00834E54">
                <w:rPr>
                  <w:color w:val="000000"/>
                  <w:sz w:val="20"/>
                  <w:szCs w:val="20"/>
                </w:rPr>
                <w:t>i.e.,</w:t>
              </w:r>
            </w:ins>
            <w:ins w:id="1262" w:author="Wilma Robertson" w:date="2021-05-24T15:01:00Z">
              <w:r w:rsidRPr="00834E54">
                <w:rPr>
                  <w:color w:val="000000"/>
                  <w:sz w:val="20"/>
                  <w:szCs w:val="20"/>
                  <w:rPrChange w:id="1263" w:author="Wilma Robertson" w:date="2021-05-24T15:01:00Z">
                    <w:rPr>
                      <w:color w:val="000000"/>
                      <w:sz w:val="22"/>
                      <w:szCs w:val="22"/>
                    </w:rPr>
                  </w:rPrChange>
                </w:rPr>
                <w:t xml:space="preserve"> data is correct as of … ")</w:t>
              </w:r>
            </w:ins>
          </w:p>
        </w:tc>
        <w:tc>
          <w:tcPr>
            <w:tcW w:w="2250" w:type="dxa"/>
            <w:tcBorders>
              <w:top w:val="nil"/>
              <w:left w:val="nil"/>
              <w:bottom w:val="single" w:sz="4" w:space="0" w:color="000000"/>
              <w:right w:val="single" w:sz="4" w:space="0" w:color="000000"/>
            </w:tcBorders>
            <w:shd w:val="clear" w:color="auto" w:fill="auto"/>
            <w:vAlign w:val="center"/>
            <w:hideMark/>
            <w:tcPrChange w:id="1264" w:author="Wilma Robertson" w:date="2021-05-24T20:02:00Z">
              <w:tcPr>
                <w:tcW w:w="2991" w:type="dxa"/>
                <w:gridSpan w:val="2"/>
                <w:tcBorders>
                  <w:top w:val="nil"/>
                  <w:left w:val="nil"/>
                  <w:bottom w:val="single" w:sz="4" w:space="0" w:color="000000"/>
                  <w:right w:val="single" w:sz="4" w:space="0" w:color="000000"/>
                </w:tcBorders>
                <w:shd w:val="clear" w:color="auto" w:fill="auto"/>
                <w:vAlign w:val="center"/>
                <w:hideMark/>
              </w:tcPr>
            </w:tcPrChange>
          </w:tcPr>
          <w:p w14:paraId="15EE0BF3" w14:textId="77777777" w:rsidR="00834E54" w:rsidRPr="00834E54" w:rsidRDefault="00834E54" w:rsidP="00834E54">
            <w:pPr>
              <w:spacing w:line="240" w:lineRule="auto"/>
              <w:jc w:val="center"/>
              <w:rPr>
                <w:ins w:id="1265" w:author="Wilma Robertson" w:date="2021-05-24T15:01:00Z"/>
                <w:color w:val="000000"/>
                <w:sz w:val="20"/>
                <w:szCs w:val="20"/>
                <w:rPrChange w:id="1266" w:author="Wilma Robertson" w:date="2021-05-24T15:01:00Z">
                  <w:rPr>
                    <w:ins w:id="1267" w:author="Wilma Robertson" w:date="2021-05-24T15:01:00Z"/>
                    <w:color w:val="000000"/>
                    <w:sz w:val="22"/>
                    <w:szCs w:val="22"/>
                  </w:rPr>
                </w:rPrChange>
              </w:rPr>
            </w:pPr>
            <w:ins w:id="1268" w:author="Wilma Robertson" w:date="2021-05-24T15:01:00Z">
              <w:r w:rsidRPr="00834E54">
                <w:rPr>
                  <w:color w:val="000000"/>
                  <w:sz w:val="20"/>
                  <w:szCs w:val="20"/>
                  <w:rPrChange w:id="1269" w:author="Wilma Robertson" w:date="2021-05-24T15:01:00Z">
                    <w:rPr>
                      <w:color w:val="000000"/>
                      <w:sz w:val="22"/>
                      <w:szCs w:val="22"/>
                    </w:rPr>
                  </w:rPrChange>
                </w:rPr>
                <w:t>5/5/2021</w:t>
              </w:r>
            </w:ins>
          </w:p>
        </w:tc>
      </w:tr>
      <w:tr w:rsidR="00834E54" w:rsidRPr="00834E54" w14:paraId="52485DFB" w14:textId="77777777" w:rsidTr="009A4576">
        <w:tblPrEx>
          <w:tblPrExChange w:id="1270" w:author="Wilma Robertson" w:date="2021-05-24T20:03:00Z">
            <w:tblPrEx>
              <w:tblW w:w="9260" w:type="dxa"/>
            </w:tblPrEx>
          </w:tblPrExChange>
        </w:tblPrEx>
        <w:trPr>
          <w:trHeight w:val="539"/>
          <w:ins w:id="1271" w:author="Wilma Robertson" w:date="2021-05-24T15:01:00Z"/>
          <w:trPrChange w:id="1272" w:author="Wilma Robertson" w:date="2021-05-24T20:03:00Z">
            <w:trPr>
              <w:gridAfter w:val="0"/>
              <w:trHeight w:val="1200"/>
            </w:trPr>
          </w:trPrChange>
        </w:trPr>
        <w:tc>
          <w:tcPr>
            <w:tcW w:w="1539" w:type="dxa"/>
            <w:tcBorders>
              <w:top w:val="nil"/>
              <w:left w:val="single" w:sz="4" w:space="0" w:color="000000"/>
              <w:bottom w:val="single" w:sz="4" w:space="0" w:color="000000"/>
              <w:right w:val="single" w:sz="4" w:space="0" w:color="000000"/>
            </w:tcBorders>
            <w:shd w:val="clear" w:color="auto" w:fill="auto"/>
            <w:noWrap/>
            <w:vAlign w:val="bottom"/>
            <w:hideMark/>
            <w:tcPrChange w:id="1273" w:author="Wilma Robertson" w:date="2021-05-24T20:03:00Z">
              <w:tcPr>
                <w:tcW w:w="1539" w:type="dxa"/>
                <w:tcBorders>
                  <w:top w:val="nil"/>
                  <w:left w:val="single" w:sz="4" w:space="0" w:color="000000"/>
                  <w:bottom w:val="single" w:sz="4" w:space="0" w:color="000000"/>
                  <w:right w:val="single" w:sz="4" w:space="0" w:color="000000"/>
                </w:tcBorders>
                <w:shd w:val="clear" w:color="auto" w:fill="auto"/>
                <w:noWrap/>
                <w:vAlign w:val="bottom"/>
                <w:hideMark/>
              </w:tcPr>
            </w:tcPrChange>
          </w:tcPr>
          <w:p w14:paraId="7221009A" w14:textId="77777777" w:rsidR="00834E54" w:rsidRPr="00834E54" w:rsidRDefault="00834E54" w:rsidP="00834E54">
            <w:pPr>
              <w:spacing w:line="240" w:lineRule="auto"/>
              <w:rPr>
                <w:ins w:id="1274" w:author="Wilma Robertson" w:date="2021-05-24T15:01:00Z"/>
                <w:color w:val="000000"/>
                <w:sz w:val="20"/>
                <w:szCs w:val="20"/>
                <w:rPrChange w:id="1275" w:author="Wilma Robertson" w:date="2021-05-24T15:01:00Z">
                  <w:rPr>
                    <w:ins w:id="1276" w:author="Wilma Robertson" w:date="2021-05-24T15:01:00Z"/>
                    <w:color w:val="000000"/>
                    <w:sz w:val="22"/>
                    <w:szCs w:val="22"/>
                  </w:rPr>
                </w:rPrChange>
              </w:rPr>
            </w:pPr>
            <w:ins w:id="1277" w:author="Wilma Robertson" w:date="2021-05-24T15:01:00Z">
              <w:r w:rsidRPr="00834E54">
                <w:rPr>
                  <w:color w:val="000000"/>
                  <w:sz w:val="20"/>
                  <w:szCs w:val="20"/>
                  <w:rPrChange w:id="1278" w:author="Wilma Robertson" w:date="2021-05-24T15:01:00Z">
                    <w:rPr>
                      <w:color w:val="000000"/>
                      <w:sz w:val="22"/>
                      <w:szCs w:val="22"/>
                    </w:rPr>
                  </w:rPrChange>
                </w:rPr>
                <w:t>WEBSITE</w:t>
              </w:r>
            </w:ins>
          </w:p>
        </w:tc>
        <w:tc>
          <w:tcPr>
            <w:tcW w:w="1294" w:type="dxa"/>
            <w:tcBorders>
              <w:top w:val="nil"/>
              <w:left w:val="nil"/>
              <w:bottom w:val="single" w:sz="4" w:space="0" w:color="000000"/>
              <w:right w:val="single" w:sz="4" w:space="0" w:color="000000"/>
            </w:tcBorders>
            <w:shd w:val="clear" w:color="auto" w:fill="auto"/>
            <w:vAlign w:val="bottom"/>
            <w:hideMark/>
            <w:tcPrChange w:id="1279"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7720FBA5" w14:textId="77777777" w:rsidR="00834E54" w:rsidRPr="00834E54" w:rsidRDefault="00834E54" w:rsidP="00834E54">
            <w:pPr>
              <w:spacing w:line="240" w:lineRule="auto"/>
              <w:rPr>
                <w:ins w:id="1280" w:author="Wilma Robertson" w:date="2021-05-24T15:01:00Z"/>
                <w:color w:val="000000"/>
                <w:sz w:val="20"/>
                <w:szCs w:val="20"/>
                <w:rPrChange w:id="1281" w:author="Wilma Robertson" w:date="2021-05-24T15:01:00Z">
                  <w:rPr>
                    <w:ins w:id="1282" w:author="Wilma Robertson" w:date="2021-05-24T15:01:00Z"/>
                    <w:color w:val="000000"/>
                    <w:sz w:val="22"/>
                    <w:szCs w:val="22"/>
                  </w:rPr>
                </w:rPrChange>
              </w:rPr>
            </w:pPr>
            <w:ins w:id="1283" w:author="Wilma Robertson" w:date="2021-05-24T15:01:00Z">
              <w:r w:rsidRPr="00834E54">
                <w:rPr>
                  <w:color w:val="000000"/>
                  <w:sz w:val="20"/>
                  <w:szCs w:val="20"/>
                  <w:rPrChange w:id="1284" w:author="Wilma Robertson" w:date="2021-05-24T15:01:00Z">
                    <w:rPr>
                      <w:color w:val="000000"/>
                      <w:sz w:val="22"/>
                      <w:szCs w:val="22"/>
                    </w:rPr>
                  </w:rPrChange>
                </w:rPr>
                <w:t>Website</w:t>
              </w:r>
            </w:ins>
          </w:p>
        </w:tc>
        <w:tc>
          <w:tcPr>
            <w:tcW w:w="805" w:type="dxa"/>
            <w:tcBorders>
              <w:top w:val="nil"/>
              <w:left w:val="nil"/>
              <w:bottom w:val="single" w:sz="4" w:space="0" w:color="000000"/>
              <w:right w:val="single" w:sz="4" w:space="0" w:color="000000"/>
            </w:tcBorders>
            <w:shd w:val="clear" w:color="auto" w:fill="auto"/>
            <w:vAlign w:val="bottom"/>
            <w:hideMark/>
            <w:tcPrChange w:id="1285"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4762D1C4" w14:textId="77777777" w:rsidR="00834E54" w:rsidRPr="00834E54" w:rsidRDefault="00834E54" w:rsidP="00834E54">
            <w:pPr>
              <w:spacing w:line="240" w:lineRule="auto"/>
              <w:jc w:val="center"/>
              <w:rPr>
                <w:ins w:id="1286" w:author="Wilma Robertson" w:date="2021-05-24T15:01:00Z"/>
                <w:color w:val="000000"/>
                <w:sz w:val="20"/>
                <w:szCs w:val="20"/>
                <w:rPrChange w:id="1287" w:author="Wilma Robertson" w:date="2021-05-24T15:01:00Z">
                  <w:rPr>
                    <w:ins w:id="1288" w:author="Wilma Robertson" w:date="2021-05-24T15:01:00Z"/>
                    <w:color w:val="000000"/>
                    <w:sz w:val="22"/>
                    <w:szCs w:val="22"/>
                  </w:rPr>
                </w:rPrChange>
              </w:rPr>
            </w:pPr>
            <w:ins w:id="1289" w:author="Wilma Robertson" w:date="2021-05-24T15:01:00Z">
              <w:r w:rsidRPr="00834E54">
                <w:rPr>
                  <w:color w:val="000000"/>
                  <w:sz w:val="20"/>
                  <w:szCs w:val="20"/>
                  <w:rPrChange w:id="1290" w:author="Wilma Robertson" w:date="2021-05-24T15:01:00Z">
                    <w:rPr>
                      <w:color w:val="000000"/>
                      <w:sz w:val="22"/>
                      <w:szCs w:val="22"/>
                    </w:rPr>
                  </w:rPrChange>
                </w:rPr>
                <w:t>Text</w:t>
              </w:r>
            </w:ins>
          </w:p>
        </w:tc>
        <w:tc>
          <w:tcPr>
            <w:tcW w:w="828" w:type="dxa"/>
            <w:tcBorders>
              <w:top w:val="nil"/>
              <w:left w:val="nil"/>
              <w:bottom w:val="single" w:sz="4" w:space="0" w:color="000000"/>
              <w:right w:val="single" w:sz="4" w:space="0" w:color="000000"/>
            </w:tcBorders>
            <w:shd w:val="clear" w:color="auto" w:fill="auto"/>
            <w:vAlign w:val="bottom"/>
            <w:hideMark/>
            <w:tcPrChange w:id="1291"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35162A8A" w14:textId="77777777" w:rsidR="00834E54" w:rsidRPr="00834E54" w:rsidRDefault="00834E54" w:rsidP="00834E54">
            <w:pPr>
              <w:spacing w:line="240" w:lineRule="auto"/>
              <w:jc w:val="center"/>
              <w:rPr>
                <w:ins w:id="1292" w:author="Wilma Robertson" w:date="2021-05-24T15:01:00Z"/>
                <w:color w:val="000000"/>
                <w:sz w:val="20"/>
                <w:szCs w:val="20"/>
                <w:rPrChange w:id="1293" w:author="Wilma Robertson" w:date="2021-05-24T15:01:00Z">
                  <w:rPr>
                    <w:ins w:id="1294" w:author="Wilma Robertson" w:date="2021-05-24T15:01:00Z"/>
                    <w:color w:val="000000"/>
                    <w:sz w:val="22"/>
                    <w:szCs w:val="22"/>
                  </w:rPr>
                </w:rPrChange>
              </w:rPr>
            </w:pPr>
            <w:ins w:id="1295" w:author="Wilma Robertson" w:date="2021-05-24T15:01:00Z">
              <w:r w:rsidRPr="00834E54">
                <w:rPr>
                  <w:color w:val="000000"/>
                  <w:sz w:val="20"/>
                  <w:szCs w:val="20"/>
                  <w:rPrChange w:id="1296" w:author="Wilma Robertson" w:date="2021-05-24T15:01:00Z">
                    <w:rPr>
                      <w:color w:val="000000"/>
                      <w:sz w:val="22"/>
                      <w:szCs w:val="22"/>
                    </w:rPr>
                  </w:rPrChange>
                </w:rPr>
                <w:t>255</w:t>
              </w:r>
            </w:ins>
          </w:p>
        </w:tc>
        <w:tc>
          <w:tcPr>
            <w:tcW w:w="3089" w:type="dxa"/>
            <w:tcBorders>
              <w:top w:val="nil"/>
              <w:left w:val="nil"/>
              <w:bottom w:val="single" w:sz="4" w:space="0" w:color="000000"/>
              <w:right w:val="single" w:sz="4" w:space="0" w:color="000000"/>
            </w:tcBorders>
            <w:shd w:val="clear" w:color="auto" w:fill="auto"/>
            <w:vAlign w:val="bottom"/>
            <w:hideMark/>
            <w:tcPrChange w:id="1297"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2E6ABDE9" w14:textId="77777777" w:rsidR="00834E54" w:rsidRPr="00834E54" w:rsidRDefault="00834E54" w:rsidP="00834E54">
            <w:pPr>
              <w:spacing w:line="240" w:lineRule="auto"/>
              <w:rPr>
                <w:ins w:id="1298" w:author="Wilma Robertson" w:date="2021-05-24T15:01:00Z"/>
                <w:color w:val="000000"/>
                <w:sz w:val="20"/>
                <w:szCs w:val="20"/>
                <w:rPrChange w:id="1299" w:author="Wilma Robertson" w:date="2021-05-24T15:01:00Z">
                  <w:rPr>
                    <w:ins w:id="1300" w:author="Wilma Robertson" w:date="2021-05-24T15:01:00Z"/>
                    <w:color w:val="000000"/>
                    <w:sz w:val="22"/>
                    <w:szCs w:val="22"/>
                  </w:rPr>
                </w:rPrChange>
              </w:rPr>
            </w:pPr>
            <w:ins w:id="1301" w:author="Wilma Robertson" w:date="2021-05-24T15:01:00Z">
              <w:r w:rsidRPr="00834E54">
                <w:rPr>
                  <w:color w:val="000000"/>
                  <w:sz w:val="20"/>
                  <w:szCs w:val="20"/>
                  <w:rPrChange w:id="1302" w:author="Wilma Robertson" w:date="2021-05-24T15:01:00Z">
                    <w:rPr>
                      <w:color w:val="000000"/>
                      <w:sz w:val="22"/>
                      <w:szCs w:val="22"/>
                    </w:rPr>
                  </w:rPrChange>
                </w:rPr>
                <w:t>The URL for a public internet site for further information, if available.</w:t>
              </w:r>
            </w:ins>
          </w:p>
        </w:tc>
        <w:tc>
          <w:tcPr>
            <w:tcW w:w="2250" w:type="dxa"/>
            <w:tcBorders>
              <w:top w:val="nil"/>
              <w:left w:val="nil"/>
              <w:bottom w:val="single" w:sz="4" w:space="0" w:color="000000"/>
              <w:right w:val="single" w:sz="4" w:space="0" w:color="000000"/>
            </w:tcBorders>
            <w:shd w:val="clear" w:color="auto" w:fill="auto"/>
            <w:vAlign w:val="center"/>
            <w:hideMark/>
            <w:tcPrChange w:id="1303" w:author="Wilma Robertson" w:date="2021-05-24T20:03:00Z">
              <w:tcPr>
                <w:tcW w:w="2991" w:type="dxa"/>
                <w:gridSpan w:val="2"/>
                <w:tcBorders>
                  <w:top w:val="nil"/>
                  <w:left w:val="nil"/>
                  <w:bottom w:val="single" w:sz="4" w:space="0" w:color="000000"/>
                  <w:right w:val="single" w:sz="4" w:space="0" w:color="000000"/>
                </w:tcBorders>
                <w:shd w:val="clear" w:color="auto" w:fill="auto"/>
                <w:vAlign w:val="center"/>
                <w:hideMark/>
              </w:tcPr>
            </w:tcPrChange>
          </w:tcPr>
          <w:p w14:paraId="50045BF3" w14:textId="77777777" w:rsidR="00834E54" w:rsidRPr="00834E54" w:rsidRDefault="00834E54" w:rsidP="00834E54">
            <w:pPr>
              <w:spacing w:line="240" w:lineRule="auto"/>
              <w:jc w:val="center"/>
              <w:rPr>
                <w:ins w:id="1304" w:author="Wilma Robertson" w:date="2021-05-24T15:01:00Z"/>
                <w:color w:val="000000"/>
                <w:sz w:val="20"/>
                <w:szCs w:val="20"/>
                <w:rPrChange w:id="1305" w:author="Wilma Robertson" w:date="2021-05-24T15:01:00Z">
                  <w:rPr>
                    <w:ins w:id="1306" w:author="Wilma Robertson" w:date="2021-05-24T15:01:00Z"/>
                    <w:color w:val="000000"/>
                    <w:sz w:val="22"/>
                    <w:szCs w:val="22"/>
                  </w:rPr>
                </w:rPrChange>
              </w:rPr>
            </w:pPr>
            <w:ins w:id="1307" w:author="Wilma Robertson" w:date="2021-05-24T15:01:00Z">
              <w:r w:rsidRPr="00834E54">
                <w:rPr>
                  <w:color w:val="000000"/>
                  <w:sz w:val="20"/>
                  <w:szCs w:val="20"/>
                  <w:rPrChange w:id="1308" w:author="Wilma Robertson" w:date="2021-05-24T15:01:00Z">
                    <w:rPr>
                      <w:color w:val="000000"/>
                      <w:sz w:val="22"/>
                      <w:szCs w:val="22"/>
                    </w:rPr>
                  </w:rPrChange>
                </w:rPr>
                <w:t>https://adacounty.id.gov/assessor/</w:t>
              </w:r>
            </w:ins>
          </w:p>
        </w:tc>
      </w:tr>
      <w:tr w:rsidR="00834E54" w:rsidRPr="00834E54" w14:paraId="4C6632B7" w14:textId="77777777" w:rsidTr="00834E54">
        <w:tblPrEx>
          <w:tblPrExChange w:id="1309" w:author="Wilma Robertson" w:date="2021-05-24T15:02:00Z">
            <w:tblPrEx>
              <w:tblW w:w="9260" w:type="dxa"/>
            </w:tblPrEx>
          </w:tblPrExChange>
        </w:tblPrEx>
        <w:trPr>
          <w:trHeight w:val="300"/>
          <w:ins w:id="1310" w:author="Wilma Robertson" w:date="2021-05-24T15:01:00Z"/>
          <w:trPrChange w:id="1311" w:author="Wilma Robertson" w:date="2021-05-24T15:02:00Z">
            <w:trPr>
              <w:gridAfter w:val="0"/>
              <w:trHeight w:val="3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312" w:author="Wilma Robertson" w:date="2021-05-24T15:02: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3D4A44D2" w14:textId="77777777" w:rsidR="00834E54" w:rsidRPr="00834E54" w:rsidRDefault="00834E54" w:rsidP="00834E54">
            <w:pPr>
              <w:spacing w:line="240" w:lineRule="auto"/>
              <w:rPr>
                <w:ins w:id="1313" w:author="Wilma Robertson" w:date="2021-05-24T15:01:00Z"/>
                <w:color w:val="000000"/>
                <w:sz w:val="20"/>
                <w:szCs w:val="20"/>
                <w:rPrChange w:id="1314" w:author="Wilma Robertson" w:date="2021-05-24T15:01:00Z">
                  <w:rPr>
                    <w:ins w:id="1315" w:author="Wilma Robertson" w:date="2021-05-24T15:01:00Z"/>
                    <w:color w:val="000000"/>
                    <w:sz w:val="22"/>
                    <w:szCs w:val="22"/>
                  </w:rPr>
                </w:rPrChange>
              </w:rPr>
            </w:pPr>
            <w:ins w:id="1316" w:author="Wilma Robertson" w:date="2021-05-24T15:01:00Z">
              <w:r w:rsidRPr="00834E54">
                <w:rPr>
                  <w:color w:val="000000"/>
                  <w:sz w:val="20"/>
                  <w:szCs w:val="20"/>
                  <w:rPrChange w:id="1317" w:author="Wilma Robertson" w:date="2021-05-24T15:01:00Z">
                    <w:rPr>
                      <w:color w:val="000000"/>
                      <w:sz w:val="22"/>
                      <w:szCs w:val="22"/>
                    </w:rPr>
                  </w:rPrChange>
                </w:rPr>
                <w:t>YEAR_BLD</w:t>
              </w:r>
            </w:ins>
          </w:p>
        </w:tc>
        <w:tc>
          <w:tcPr>
            <w:tcW w:w="1294" w:type="dxa"/>
            <w:tcBorders>
              <w:top w:val="nil"/>
              <w:left w:val="nil"/>
              <w:bottom w:val="single" w:sz="4" w:space="0" w:color="000000"/>
              <w:right w:val="single" w:sz="4" w:space="0" w:color="000000"/>
            </w:tcBorders>
            <w:shd w:val="clear" w:color="auto" w:fill="auto"/>
            <w:vAlign w:val="bottom"/>
            <w:hideMark/>
            <w:tcPrChange w:id="1318" w:author="Wilma Robertson" w:date="2021-05-24T15:02: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653EEF93" w14:textId="77777777" w:rsidR="00834E54" w:rsidRPr="00834E54" w:rsidRDefault="00834E54" w:rsidP="00834E54">
            <w:pPr>
              <w:spacing w:line="240" w:lineRule="auto"/>
              <w:rPr>
                <w:ins w:id="1319" w:author="Wilma Robertson" w:date="2021-05-24T15:01:00Z"/>
                <w:color w:val="000000"/>
                <w:sz w:val="20"/>
                <w:szCs w:val="20"/>
                <w:rPrChange w:id="1320" w:author="Wilma Robertson" w:date="2021-05-24T15:01:00Z">
                  <w:rPr>
                    <w:ins w:id="1321" w:author="Wilma Robertson" w:date="2021-05-24T15:01:00Z"/>
                    <w:color w:val="000000"/>
                    <w:sz w:val="22"/>
                    <w:szCs w:val="22"/>
                  </w:rPr>
                </w:rPrChange>
              </w:rPr>
            </w:pPr>
            <w:ins w:id="1322" w:author="Wilma Robertson" w:date="2021-05-24T15:01:00Z">
              <w:r w:rsidRPr="00834E54">
                <w:rPr>
                  <w:color w:val="000000"/>
                  <w:sz w:val="20"/>
                  <w:szCs w:val="20"/>
                  <w:rPrChange w:id="1323" w:author="Wilma Robertson" w:date="2021-05-24T15:01:00Z">
                    <w:rPr>
                      <w:color w:val="000000"/>
                      <w:sz w:val="22"/>
                      <w:szCs w:val="22"/>
                    </w:rPr>
                  </w:rPrChange>
                </w:rPr>
                <w:t>Year built</w:t>
              </w:r>
            </w:ins>
          </w:p>
        </w:tc>
        <w:tc>
          <w:tcPr>
            <w:tcW w:w="805" w:type="dxa"/>
            <w:tcBorders>
              <w:top w:val="nil"/>
              <w:left w:val="nil"/>
              <w:bottom w:val="single" w:sz="4" w:space="0" w:color="000000"/>
              <w:right w:val="single" w:sz="4" w:space="0" w:color="000000"/>
            </w:tcBorders>
            <w:shd w:val="clear" w:color="auto" w:fill="auto"/>
            <w:vAlign w:val="bottom"/>
            <w:hideMark/>
            <w:tcPrChange w:id="1324" w:author="Wilma Robertson" w:date="2021-05-24T15:02: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3A79B896" w14:textId="77777777" w:rsidR="00834E54" w:rsidRPr="00834E54" w:rsidRDefault="00834E54" w:rsidP="00834E54">
            <w:pPr>
              <w:spacing w:line="240" w:lineRule="auto"/>
              <w:rPr>
                <w:ins w:id="1325" w:author="Wilma Robertson" w:date="2021-05-24T15:01:00Z"/>
                <w:color w:val="000000"/>
                <w:sz w:val="20"/>
                <w:szCs w:val="20"/>
                <w:rPrChange w:id="1326" w:author="Wilma Robertson" w:date="2021-05-24T15:01:00Z">
                  <w:rPr>
                    <w:ins w:id="1327" w:author="Wilma Robertson" w:date="2021-05-24T15:01:00Z"/>
                    <w:color w:val="000000"/>
                    <w:sz w:val="22"/>
                    <w:szCs w:val="22"/>
                  </w:rPr>
                </w:rPrChange>
              </w:rPr>
            </w:pPr>
            <w:ins w:id="1328" w:author="Wilma Robertson" w:date="2021-05-24T15:01:00Z">
              <w:r w:rsidRPr="00834E54">
                <w:rPr>
                  <w:color w:val="000000"/>
                  <w:sz w:val="20"/>
                  <w:szCs w:val="20"/>
                  <w:rPrChange w:id="1329" w:author="Wilma Robertson" w:date="2021-05-24T15:01:00Z">
                    <w:rPr>
                      <w:color w:val="000000"/>
                      <w:sz w:val="22"/>
                      <w:szCs w:val="22"/>
                    </w:rPr>
                  </w:rPrChange>
                </w:rPr>
                <w:t>Integer</w:t>
              </w:r>
            </w:ins>
          </w:p>
        </w:tc>
        <w:tc>
          <w:tcPr>
            <w:tcW w:w="828" w:type="dxa"/>
            <w:tcBorders>
              <w:top w:val="nil"/>
              <w:left w:val="nil"/>
              <w:bottom w:val="single" w:sz="4" w:space="0" w:color="000000"/>
              <w:right w:val="single" w:sz="4" w:space="0" w:color="000000"/>
            </w:tcBorders>
            <w:shd w:val="clear" w:color="auto" w:fill="auto"/>
            <w:vAlign w:val="bottom"/>
            <w:hideMark/>
            <w:tcPrChange w:id="1330" w:author="Wilma Robertson" w:date="2021-05-24T15:02: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6AAB38B1" w14:textId="77777777" w:rsidR="00834E54" w:rsidRPr="00834E54" w:rsidRDefault="00834E54" w:rsidP="00834E54">
            <w:pPr>
              <w:spacing w:line="240" w:lineRule="auto"/>
              <w:jc w:val="center"/>
              <w:rPr>
                <w:ins w:id="1331" w:author="Wilma Robertson" w:date="2021-05-24T15:01:00Z"/>
                <w:color w:val="000000"/>
                <w:sz w:val="20"/>
                <w:szCs w:val="20"/>
                <w:rPrChange w:id="1332" w:author="Wilma Robertson" w:date="2021-05-24T15:01:00Z">
                  <w:rPr>
                    <w:ins w:id="1333" w:author="Wilma Robertson" w:date="2021-05-24T15:01:00Z"/>
                    <w:color w:val="000000"/>
                    <w:sz w:val="22"/>
                    <w:szCs w:val="22"/>
                  </w:rPr>
                </w:rPrChange>
              </w:rPr>
            </w:pPr>
            <w:ins w:id="1334" w:author="Wilma Robertson" w:date="2021-05-24T15:01:00Z">
              <w:r w:rsidRPr="00834E54">
                <w:rPr>
                  <w:color w:val="000000"/>
                  <w:sz w:val="20"/>
                  <w:szCs w:val="20"/>
                  <w:rPrChange w:id="1335"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336" w:author="Wilma Robertson" w:date="2021-05-24T15:02:00Z">
              <w:tcPr>
                <w:tcW w:w="1637" w:type="dxa"/>
                <w:tcBorders>
                  <w:top w:val="nil"/>
                  <w:left w:val="nil"/>
                  <w:bottom w:val="single" w:sz="4" w:space="0" w:color="000000"/>
                  <w:right w:val="single" w:sz="4" w:space="0" w:color="000000"/>
                </w:tcBorders>
                <w:shd w:val="clear" w:color="auto" w:fill="auto"/>
                <w:vAlign w:val="bottom"/>
                <w:hideMark/>
              </w:tcPr>
            </w:tcPrChange>
          </w:tcPr>
          <w:p w14:paraId="45AAD536" w14:textId="77777777" w:rsidR="00834E54" w:rsidRPr="00834E54" w:rsidRDefault="00834E54" w:rsidP="00834E54">
            <w:pPr>
              <w:spacing w:line="240" w:lineRule="auto"/>
              <w:rPr>
                <w:ins w:id="1337" w:author="Wilma Robertson" w:date="2021-05-24T15:01:00Z"/>
                <w:color w:val="000000"/>
                <w:sz w:val="20"/>
                <w:szCs w:val="20"/>
                <w:rPrChange w:id="1338" w:author="Wilma Robertson" w:date="2021-05-24T15:01:00Z">
                  <w:rPr>
                    <w:ins w:id="1339" w:author="Wilma Robertson" w:date="2021-05-24T15:01:00Z"/>
                    <w:color w:val="000000"/>
                    <w:sz w:val="22"/>
                    <w:szCs w:val="22"/>
                  </w:rPr>
                </w:rPrChange>
              </w:rPr>
            </w:pPr>
            <w:ins w:id="1340" w:author="Wilma Robertson" w:date="2021-05-24T15:01:00Z">
              <w:r w:rsidRPr="00834E54">
                <w:rPr>
                  <w:color w:val="000000"/>
                  <w:sz w:val="20"/>
                  <w:szCs w:val="20"/>
                  <w:rPrChange w:id="1341" w:author="Wilma Robertson" w:date="2021-05-24T15:01:00Z">
                    <w:rPr>
                      <w:color w:val="000000"/>
                      <w:sz w:val="22"/>
                      <w:szCs w:val="22"/>
                    </w:rPr>
                  </w:rPrChange>
                </w:rPr>
                <w:t>Year built</w:t>
              </w:r>
            </w:ins>
          </w:p>
        </w:tc>
        <w:tc>
          <w:tcPr>
            <w:tcW w:w="2250" w:type="dxa"/>
            <w:tcBorders>
              <w:top w:val="nil"/>
              <w:left w:val="nil"/>
              <w:bottom w:val="single" w:sz="4" w:space="0" w:color="000000"/>
              <w:right w:val="single" w:sz="4" w:space="0" w:color="000000"/>
            </w:tcBorders>
            <w:shd w:val="clear" w:color="auto" w:fill="auto"/>
            <w:vAlign w:val="bottom"/>
            <w:hideMark/>
            <w:tcPrChange w:id="1342" w:author="Wilma Robertson" w:date="2021-05-24T15:02: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45C25C92" w14:textId="77777777" w:rsidR="00834E54" w:rsidRPr="00834E54" w:rsidRDefault="00834E54" w:rsidP="00834E54">
            <w:pPr>
              <w:spacing w:line="240" w:lineRule="auto"/>
              <w:jc w:val="center"/>
              <w:rPr>
                <w:ins w:id="1343" w:author="Wilma Robertson" w:date="2021-05-24T15:01:00Z"/>
                <w:color w:val="000000"/>
                <w:sz w:val="20"/>
                <w:szCs w:val="20"/>
                <w:rPrChange w:id="1344" w:author="Wilma Robertson" w:date="2021-05-24T15:01:00Z">
                  <w:rPr>
                    <w:ins w:id="1345" w:author="Wilma Robertson" w:date="2021-05-24T15:01:00Z"/>
                    <w:color w:val="000000"/>
                    <w:sz w:val="22"/>
                    <w:szCs w:val="22"/>
                  </w:rPr>
                </w:rPrChange>
              </w:rPr>
            </w:pPr>
            <w:ins w:id="1346" w:author="Wilma Robertson" w:date="2021-05-24T15:01:00Z">
              <w:r w:rsidRPr="00834E54">
                <w:rPr>
                  <w:color w:val="000000"/>
                  <w:sz w:val="20"/>
                  <w:szCs w:val="20"/>
                  <w:rPrChange w:id="1347" w:author="Wilma Robertson" w:date="2021-05-24T15:01:00Z">
                    <w:rPr>
                      <w:color w:val="000000"/>
                      <w:sz w:val="22"/>
                      <w:szCs w:val="22"/>
                    </w:rPr>
                  </w:rPrChange>
                </w:rPr>
                <w:t>1952</w:t>
              </w:r>
            </w:ins>
          </w:p>
        </w:tc>
      </w:tr>
      <w:tr w:rsidR="00834E54" w:rsidRPr="00834E54" w14:paraId="717D86B6" w14:textId="77777777" w:rsidTr="009A4576">
        <w:tblPrEx>
          <w:tblPrExChange w:id="1348" w:author="Wilma Robertson" w:date="2021-05-24T20:03:00Z">
            <w:tblPrEx>
              <w:tblW w:w="9260" w:type="dxa"/>
            </w:tblPrEx>
          </w:tblPrExChange>
        </w:tblPrEx>
        <w:trPr>
          <w:trHeight w:val="485"/>
          <w:ins w:id="1349" w:author="Wilma Robertson" w:date="2021-05-24T15:01:00Z"/>
          <w:trPrChange w:id="1350" w:author="Wilma Robertson" w:date="2021-05-24T20:03:00Z">
            <w:trPr>
              <w:gridAfter w:val="0"/>
              <w:trHeight w:val="9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351"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07B482FB" w14:textId="77777777" w:rsidR="00834E54" w:rsidRPr="00834E54" w:rsidRDefault="00834E54" w:rsidP="00834E54">
            <w:pPr>
              <w:spacing w:line="240" w:lineRule="auto"/>
              <w:rPr>
                <w:ins w:id="1352" w:author="Wilma Robertson" w:date="2021-05-24T15:01:00Z"/>
                <w:color w:val="000000"/>
                <w:sz w:val="20"/>
                <w:szCs w:val="20"/>
                <w:rPrChange w:id="1353" w:author="Wilma Robertson" w:date="2021-05-24T15:01:00Z">
                  <w:rPr>
                    <w:ins w:id="1354" w:author="Wilma Robertson" w:date="2021-05-24T15:01:00Z"/>
                    <w:color w:val="000000"/>
                    <w:sz w:val="22"/>
                    <w:szCs w:val="22"/>
                  </w:rPr>
                </w:rPrChange>
              </w:rPr>
            </w:pPr>
            <w:ins w:id="1355" w:author="Wilma Robertson" w:date="2021-05-24T15:01:00Z">
              <w:r w:rsidRPr="00834E54">
                <w:rPr>
                  <w:color w:val="000000"/>
                  <w:sz w:val="20"/>
                  <w:szCs w:val="20"/>
                  <w:rPrChange w:id="1356" w:author="Wilma Robertson" w:date="2021-05-24T15:01:00Z">
                    <w:rPr>
                      <w:color w:val="000000"/>
                      <w:sz w:val="22"/>
                      <w:szCs w:val="22"/>
                    </w:rPr>
                  </w:rPrChange>
                </w:rPr>
                <w:t>IMP_TYPE</w:t>
              </w:r>
            </w:ins>
          </w:p>
        </w:tc>
        <w:tc>
          <w:tcPr>
            <w:tcW w:w="1294" w:type="dxa"/>
            <w:tcBorders>
              <w:top w:val="nil"/>
              <w:left w:val="nil"/>
              <w:bottom w:val="single" w:sz="4" w:space="0" w:color="000000"/>
              <w:right w:val="single" w:sz="4" w:space="0" w:color="000000"/>
            </w:tcBorders>
            <w:shd w:val="clear" w:color="auto" w:fill="auto"/>
            <w:vAlign w:val="bottom"/>
            <w:hideMark/>
            <w:tcPrChange w:id="1357"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33118B43" w14:textId="77777777" w:rsidR="00834E54" w:rsidRPr="00834E54" w:rsidRDefault="00834E54" w:rsidP="00834E54">
            <w:pPr>
              <w:spacing w:line="240" w:lineRule="auto"/>
              <w:rPr>
                <w:ins w:id="1358" w:author="Wilma Robertson" w:date="2021-05-24T15:01:00Z"/>
                <w:color w:val="000000"/>
                <w:sz w:val="20"/>
                <w:szCs w:val="20"/>
                <w:rPrChange w:id="1359" w:author="Wilma Robertson" w:date="2021-05-24T15:01:00Z">
                  <w:rPr>
                    <w:ins w:id="1360" w:author="Wilma Robertson" w:date="2021-05-24T15:01:00Z"/>
                    <w:color w:val="000000"/>
                    <w:sz w:val="22"/>
                    <w:szCs w:val="22"/>
                  </w:rPr>
                </w:rPrChange>
              </w:rPr>
            </w:pPr>
            <w:ins w:id="1361" w:author="Wilma Robertson" w:date="2021-05-24T15:01:00Z">
              <w:r w:rsidRPr="00834E54">
                <w:rPr>
                  <w:color w:val="000000"/>
                  <w:sz w:val="20"/>
                  <w:szCs w:val="20"/>
                  <w:rPrChange w:id="1362" w:author="Wilma Robertson" w:date="2021-05-24T15:01:00Z">
                    <w:rPr>
                      <w:color w:val="000000"/>
                      <w:sz w:val="22"/>
                      <w:szCs w:val="22"/>
                    </w:rPr>
                  </w:rPrChange>
                </w:rPr>
                <w:t>Improvement Type</w:t>
              </w:r>
            </w:ins>
          </w:p>
        </w:tc>
        <w:tc>
          <w:tcPr>
            <w:tcW w:w="805" w:type="dxa"/>
            <w:tcBorders>
              <w:top w:val="nil"/>
              <w:left w:val="nil"/>
              <w:bottom w:val="single" w:sz="4" w:space="0" w:color="000000"/>
              <w:right w:val="single" w:sz="4" w:space="0" w:color="000000"/>
            </w:tcBorders>
            <w:shd w:val="clear" w:color="auto" w:fill="auto"/>
            <w:vAlign w:val="bottom"/>
            <w:hideMark/>
            <w:tcPrChange w:id="1363"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43184608" w14:textId="77777777" w:rsidR="00834E54" w:rsidRPr="00834E54" w:rsidRDefault="00834E54" w:rsidP="00834E54">
            <w:pPr>
              <w:spacing w:line="240" w:lineRule="auto"/>
              <w:rPr>
                <w:ins w:id="1364" w:author="Wilma Robertson" w:date="2021-05-24T15:01:00Z"/>
                <w:color w:val="000000"/>
                <w:sz w:val="20"/>
                <w:szCs w:val="20"/>
                <w:rPrChange w:id="1365" w:author="Wilma Robertson" w:date="2021-05-24T15:01:00Z">
                  <w:rPr>
                    <w:ins w:id="1366" w:author="Wilma Robertson" w:date="2021-05-24T15:01:00Z"/>
                    <w:color w:val="000000"/>
                    <w:sz w:val="22"/>
                    <w:szCs w:val="22"/>
                  </w:rPr>
                </w:rPrChange>
              </w:rPr>
            </w:pPr>
            <w:ins w:id="1367" w:author="Wilma Robertson" w:date="2021-05-24T15:01:00Z">
              <w:r w:rsidRPr="00834E54">
                <w:rPr>
                  <w:color w:val="000000"/>
                  <w:sz w:val="20"/>
                  <w:szCs w:val="20"/>
                  <w:rPrChange w:id="1368" w:author="Wilma Robertson" w:date="2021-05-24T15:01:00Z">
                    <w:rPr>
                      <w:color w:val="000000"/>
                      <w:sz w:val="22"/>
                      <w:szCs w:val="22"/>
                    </w:rPr>
                  </w:rPrChange>
                </w:rPr>
                <w:t>Text</w:t>
              </w:r>
            </w:ins>
          </w:p>
        </w:tc>
        <w:tc>
          <w:tcPr>
            <w:tcW w:w="828" w:type="dxa"/>
            <w:tcBorders>
              <w:top w:val="nil"/>
              <w:left w:val="nil"/>
              <w:bottom w:val="single" w:sz="4" w:space="0" w:color="000000"/>
              <w:right w:val="single" w:sz="4" w:space="0" w:color="000000"/>
            </w:tcBorders>
            <w:shd w:val="clear" w:color="auto" w:fill="auto"/>
            <w:vAlign w:val="bottom"/>
            <w:hideMark/>
            <w:tcPrChange w:id="1369"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15437FB2" w14:textId="77777777" w:rsidR="00834E54" w:rsidRPr="00834E54" w:rsidRDefault="00834E54" w:rsidP="00834E54">
            <w:pPr>
              <w:spacing w:line="240" w:lineRule="auto"/>
              <w:jc w:val="center"/>
              <w:rPr>
                <w:ins w:id="1370" w:author="Wilma Robertson" w:date="2021-05-24T15:01:00Z"/>
                <w:color w:val="000000"/>
                <w:sz w:val="20"/>
                <w:szCs w:val="20"/>
                <w:rPrChange w:id="1371" w:author="Wilma Robertson" w:date="2021-05-24T15:01:00Z">
                  <w:rPr>
                    <w:ins w:id="1372" w:author="Wilma Robertson" w:date="2021-05-24T15:01:00Z"/>
                    <w:color w:val="000000"/>
                    <w:sz w:val="22"/>
                    <w:szCs w:val="22"/>
                  </w:rPr>
                </w:rPrChange>
              </w:rPr>
            </w:pPr>
            <w:ins w:id="1373" w:author="Wilma Robertson" w:date="2021-05-24T15:01:00Z">
              <w:r w:rsidRPr="00834E54">
                <w:rPr>
                  <w:color w:val="000000"/>
                  <w:sz w:val="20"/>
                  <w:szCs w:val="20"/>
                  <w:rPrChange w:id="1374" w:author="Wilma Robertson" w:date="2021-05-24T15:01:00Z">
                    <w:rPr>
                      <w:color w:val="000000"/>
                      <w:sz w:val="22"/>
                      <w:szCs w:val="22"/>
                    </w:rPr>
                  </w:rPrChange>
                </w:rPr>
                <w:t>2</w:t>
              </w:r>
            </w:ins>
          </w:p>
        </w:tc>
        <w:tc>
          <w:tcPr>
            <w:tcW w:w="3089" w:type="dxa"/>
            <w:tcBorders>
              <w:top w:val="nil"/>
              <w:left w:val="nil"/>
              <w:bottom w:val="single" w:sz="4" w:space="0" w:color="000000"/>
              <w:right w:val="single" w:sz="4" w:space="0" w:color="000000"/>
            </w:tcBorders>
            <w:shd w:val="clear" w:color="auto" w:fill="auto"/>
            <w:vAlign w:val="bottom"/>
            <w:hideMark/>
            <w:tcPrChange w:id="1375"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59867A86" w14:textId="7DFB89A5" w:rsidR="00834E54" w:rsidRPr="00834E54" w:rsidRDefault="00834E54" w:rsidP="00834E54">
            <w:pPr>
              <w:spacing w:line="240" w:lineRule="auto"/>
              <w:rPr>
                <w:ins w:id="1376" w:author="Wilma Robertson" w:date="2021-05-24T15:01:00Z"/>
                <w:color w:val="000000"/>
                <w:sz w:val="20"/>
                <w:szCs w:val="20"/>
                <w:rPrChange w:id="1377" w:author="Wilma Robertson" w:date="2021-05-24T15:01:00Z">
                  <w:rPr>
                    <w:ins w:id="1378" w:author="Wilma Robertson" w:date="2021-05-24T15:01:00Z"/>
                    <w:color w:val="000000"/>
                    <w:sz w:val="22"/>
                    <w:szCs w:val="22"/>
                  </w:rPr>
                </w:rPrChange>
              </w:rPr>
            </w:pPr>
            <w:ins w:id="1379" w:author="Wilma Robertson" w:date="2021-05-24T15:01:00Z">
              <w:r w:rsidRPr="00834E54">
                <w:rPr>
                  <w:color w:val="000000"/>
                  <w:sz w:val="20"/>
                  <w:szCs w:val="20"/>
                  <w:rPrChange w:id="1380" w:author="Wilma Robertson" w:date="2021-05-24T15:01:00Z">
                    <w:rPr>
                      <w:color w:val="000000"/>
                      <w:sz w:val="22"/>
                      <w:szCs w:val="22"/>
                    </w:rPr>
                  </w:rPrChange>
                </w:rPr>
                <w:t>Improvement Type (</w:t>
              </w:r>
            </w:ins>
            <w:ins w:id="1381" w:author="Wilma Robertson" w:date="2021-05-24T16:39:00Z">
              <w:r w:rsidR="000930C5" w:rsidRPr="00834E54">
                <w:rPr>
                  <w:color w:val="000000"/>
                  <w:sz w:val="20"/>
                  <w:szCs w:val="20"/>
                </w:rPr>
                <w:t>i.e.,</w:t>
              </w:r>
            </w:ins>
            <w:ins w:id="1382" w:author="Wilma Robertson" w:date="2021-05-24T15:01:00Z">
              <w:r w:rsidRPr="00834E54">
                <w:rPr>
                  <w:color w:val="000000"/>
                  <w:sz w:val="20"/>
                  <w:szCs w:val="20"/>
                  <w:rPrChange w:id="1383" w:author="Wilma Robertson" w:date="2021-05-24T15:01:00Z">
                    <w:rPr>
                      <w:color w:val="000000"/>
                      <w:sz w:val="22"/>
                      <w:szCs w:val="22"/>
                    </w:rPr>
                  </w:rPrChange>
                </w:rPr>
                <w:t xml:space="preserve"> LR, MH, RP, </w:t>
              </w:r>
            </w:ins>
            <w:ins w:id="1384" w:author="Wilma Robertson" w:date="2021-05-24T16:39:00Z">
              <w:r w:rsidR="000930C5" w:rsidRPr="00834E54">
                <w:rPr>
                  <w:color w:val="000000"/>
                  <w:sz w:val="20"/>
                  <w:szCs w:val="20"/>
                </w:rPr>
                <w:t>etc.</w:t>
              </w:r>
            </w:ins>
            <w:ins w:id="1385" w:author="Wilma Robertson" w:date="2021-05-24T15:01:00Z">
              <w:r w:rsidRPr="00834E54">
                <w:rPr>
                  <w:color w:val="000000"/>
                  <w:sz w:val="20"/>
                  <w:szCs w:val="20"/>
                  <w:rPrChange w:id="1386" w:author="Wilma Robertson" w:date="2021-05-24T15:01:00Z">
                    <w:rPr>
                      <w:color w:val="000000"/>
                      <w:sz w:val="22"/>
                      <w:szCs w:val="22"/>
                    </w:rPr>
                  </w:rPrChange>
                </w:rPr>
                <w:t>)</w:t>
              </w:r>
            </w:ins>
          </w:p>
        </w:tc>
        <w:tc>
          <w:tcPr>
            <w:tcW w:w="2250" w:type="dxa"/>
            <w:tcBorders>
              <w:top w:val="nil"/>
              <w:left w:val="nil"/>
              <w:bottom w:val="single" w:sz="4" w:space="0" w:color="000000"/>
              <w:right w:val="single" w:sz="4" w:space="0" w:color="000000"/>
            </w:tcBorders>
            <w:shd w:val="clear" w:color="auto" w:fill="auto"/>
            <w:vAlign w:val="bottom"/>
            <w:hideMark/>
            <w:tcPrChange w:id="1387"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17173CA0" w14:textId="77777777" w:rsidR="00834E54" w:rsidRPr="00834E54" w:rsidRDefault="00834E54" w:rsidP="00834E54">
            <w:pPr>
              <w:spacing w:line="240" w:lineRule="auto"/>
              <w:jc w:val="center"/>
              <w:rPr>
                <w:ins w:id="1388" w:author="Wilma Robertson" w:date="2021-05-24T15:01:00Z"/>
                <w:color w:val="000000"/>
                <w:sz w:val="20"/>
                <w:szCs w:val="20"/>
                <w:rPrChange w:id="1389" w:author="Wilma Robertson" w:date="2021-05-24T15:01:00Z">
                  <w:rPr>
                    <w:ins w:id="1390" w:author="Wilma Robertson" w:date="2021-05-24T15:01:00Z"/>
                    <w:color w:val="000000"/>
                    <w:sz w:val="22"/>
                    <w:szCs w:val="22"/>
                  </w:rPr>
                </w:rPrChange>
              </w:rPr>
            </w:pPr>
            <w:ins w:id="1391" w:author="Wilma Robertson" w:date="2021-05-24T15:01:00Z">
              <w:r w:rsidRPr="00834E54">
                <w:rPr>
                  <w:color w:val="000000"/>
                  <w:sz w:val="20"/>
                  <w:szCs w:val="20"/>
                  <w:rPrChange w:id="1392" w:author="Wilma Robertson" w:date="2021-05-24T15:01:00Z">
                    <w:rPr>
                      <w:color w:val="000000"/>
                      <w:sz w:val="22"/>
                      <w:szCs w:val="22"/>
                    </w:rPr>
                  </w:rPrChange>
                </w:rPr>
                <w:t>RP</w:t>
              </w:r>
            </w:ins>
          </w:p>
        </w:tc>
      </w:tr>
      <w:tr w:rsidR="00834E54" w:rsidRPr="00834E54" w14:paraId="777FFCDB" w14:textId="77777777" w:rsidTr="009A4576">
        <w:tblPrEx>
          <w:tblPrExChange w:id="1393" w:author="Wilma Robertson" w:date="2021-05-24T20:03:00Z">
            <w:tblPrEx>
              <w:tblW w:w="9260" w:type="dxa"/>
            </w:tblPrEx>
          </w:tblPrExChange>
        </w:tblPrEx>
        <w:trPr>
          <w:trHeight w:val="440"/>
          <w:ins w:id="1394" w:author="Wilma Robertson" w:date="2021-05-24T15:01:00Z"/>
          <w:trPrChange w:id="1395" w:author="Wilma Robertson" w:date="2021-05-24T20:03:00Z">
            <w:trPr>
              <w:gridAfter w:val="0"/>
              <w:trHeight w:val="15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396"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77A5E3FB" w14:textId="77777777" w:rsidR="00834E54" w:rsidRPr="00834E54" w:rsidRDefault="00834E54" w:rsidP="00834E54">
            <w:pPr>
              <w:spacing w:line="240" w:lineRule="auto"/>
              <w:rPr>
                <w:ins w:id="1397" w:author="Wilma Robertson" w:date="2021-05-24T15:01:00Z"/>
                <w:color w:val="000000"/>
                <w:sz w:val="20"/>
                <w:szCs w:val="20"/>
                <w:rPrChange w:id="1398" w:author="Wilma Robertson" w:date="2021-05-24T15:01:00Z">
                  <w:rPr>
                    <w:ins w:id="1399" w:author="Wilma Robertson" w:date="2021-05-24T15:01:00Z"/>
                    <w:color w:val="000000"/>
                    <w:sz w:val="22"/>
                    <w:szCs w:val="22"/>
                  </w:rPr>
                </w:rPrChange>
              </w:rPr>
            </w:pPr>
            <w:ins w:id="1400" w:author="Wilma Robertson" w:date="2021-05-24T15:01:00Z">
              <w:r w:rsidRPr="00834E54">
                <w:rPr>
                  <w:color w:val="000000"/>
                  <w:sz w:val="20"/>
                  <w:szCs w:val="20"/>
                  <w:rPrChange w:id="1401" w:author="Wilma Robertson" w:date="2021-05-24T15:01:00Z">
                    <w:rPr>
                      <w:color w:val="000000"/>
                      <w:sz w:val="22"/>
                      <w:szCs w:val="22"/>
                    </w:rPr>
                  </w:rPrChange>
                </w:rPr>
                <w:t>IMP_DESCR</w:t>
              </w:r>
            </w:ins>
          </w:p>
        </w:tc>
        <w:tc>
          <w:tcPr>
            <w:tcW w:w="1294" w:type="dxa"/>
            <w:tcBorders>
              <w:top w:val="nil"/>
              <w:left w:val="nil"/>
              <w:bottom w:val="single" w:sz="4" w:space="0" w:color="000000"/>
              <w:right w:val="single" w:sz="4" w:space="0" w:color="000000"/>
            </w:tcBorders>
            <w:shd w:val="clear" w:color="auto" w:fill="auto"/>
            <w:vAlign w:val="bottom"/>
            <w:hideMark/>
            <w:tcPrChange w:id="1402"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32281BBB" w14:textId="77777777" w:rsidR="00834E54" w:rsidRPr="00834E54" w:rsidRDefault="00834E54" w:rsidP="00834E54">
            <w:pPr>
              <w:spacing w:line="240" w:lineRule="auto"/>
              <w:rPr>
                <w:ins w:id="1403" w:author="Wilma Robertson" w:date="2021-05-24T15:01:00Z"/>
                <w:color w:val="000000"/>
                <w:sz w:val="20"/>
                <w:szCs w:val="20"/>
                <w:rPrChange w:id="1404" w:author="Wilma Robertson" w:date="2021-05-24T15:01:00Z">
                  <w:rPr>
                    <w:ins w:id="1405" w:author="Wilma Robertson" w:date="2021-05-24T15:01:00Z"/>
                    <w:color w:val="000000"/>
                    <w:sz w:val="22"/>
                    <w:szCs w:val="22"/>
                  </w:rPr>
                </w:rPrChange>
              </w:rPr>
            </w:pPr>
            <w:ins w:id="1406" w:author="Wilma Robertson" w:date="2021-05-24T15:01:00Z">
              <w:r w:rsidRPr="00834E54">
                <w:rPr>
                  <w:color w:val="000000"/>
                  <w:sz w:val="20"/>
                  <w:szCs w:val="20"/>
                  <w:rPrChange w:id="1407" w:author="Wilma Robertson" w:date="2021-05-24T15:01:00Z">
                    <w:rPr>
                      <w:color w:val="000000"/>
                      <w:sz w:val="22"/>
                      <w:szCs w:val="22"/>
                    </w:rPr>
                  </w:rPrChange>
                </w:rPr>
                <w:t>Improvement Description</w:t>
              </w:r>
            </w:ins>
          </w:p>
        </w:tc>
        <w:tc>
          <w:tcPr>
            <w:tcW w:w="805" w:type="dxa"/>
            <w:tcBorders>
              <w:top w:val="nil"/>
              <w:left w:val="nil"/>
              <w:bottom w:val="single" w:sz="4" w:space="0" w:color="000000"/>
              <w:right w:val="single" w:sz="4" w:space="0" w:color="000000"/>
            </w:tcBorders>
            <w:shd w:val="clear" w:color="auto" w:fill="auto"/>
            <w:vAlign w:val="bottom"/>
            <w:hideMark/>
            <w:tcPrChange w:id="1408"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47BC9F0A" w14:textId="77777777" w:rsidR="00834E54" w:rsidRPr="00834E54" w:rsidRDefault="00834E54" w:rsidP="00834E54">
            <w:pPr>
              <w:spacing w:line="240" w:lineRule="auto"/>
              <w:rPr>
                <w:ins w:id="1409" w:author="Wilma Robertson" w:date="2021-05-24T15:01:00Z"/>
                <w:color w:val="000000"/>
                <w:sz w:val="20"/>
                <w:szCs w:val="20"/>
                <w:rPrChange w:id="1410" w:author="Wilma Robertson" w:date="2021-05-24T15:01:00Z">
                  <w:rPr>
                    <w:ins w:id="1411" w:author="Wilma Robertson" w:date="2021-05-24T15:01:00Z"/>
                    <w:color w:val="000000"/>
                    <w:sz w:val="22"/>
                    <w:szCs w:val="22"/>
                  </w:rPr>
                </w:rPrChange>
              </w:rPr>
            </w:pPr>
            <w:ins w:id="1412" w:author="Wilma Robertson" w:date="2021-05-24T15:01:00Z">
              <w:r w:rsidRPr="00834E54">
                <w:rPr>
                  <w:color w:val="000000"/>
                  <w:sz w:val="20"/>
                  <w:szCs w:val="20"/>
                  <w:rPrChange w:id="1413" w:author="Wilma Robertson" w:date="2021-05-24T15:01:00Z">
                    <w:rPr>
                      <w:color w:val="000000"/>
                      <w:sz w:val="22"/>
                      <w:szCs w:val="22"/>
                    </w:rPr>
                  </w:rPrChange>
                </w:rPr>
                <w:t>Text</w:t>
              </w:r>
            </w:ins>
          </w:p>
        </w:tc>
        <w:tc>
          <w:tcPr>
            <w:tcW w:w="828" w:type="dxa"/>
            <w:tcBorders>
              <w:top w:val="nil"/>
              <w:left w:val="nil"/>
              <w:bottom w:val="single" w:sz="4" w:space="0" w:color="000000"/>
              <w:right w:val="single" w:sz="4" w:space="0" w:color="000000"/>
            </w:tcBorders>
            <w:shd w:val="clear" w:color="auto" w:fill="auto"/>
            <w:vAlign w:val="bottom"/>
            <w:hideMark/>
            <w:tcPrChange w:id="1414"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2A2E0EC3" w14:textId="77777777" w:rsidR="00834E54" w:rsidRPr="00834E54" w:rsidRDefault="00834E54" w:rsidP="00834E54">
            <w:pPr>
              <w:spacing w:line="240" w:lineRule="auto"/>
              <w:jc w:val="center"/>
              <w:rPr>
                <w:ins w:id="1415" w:author="Wilma Robertson" w:date="2021-05-24T15:01:00Z"/>
                <w:color w:val="000000"/>
                <w:sz w:val="20"/>
                <w:szCs w:val="20"/>
                <w:rPrChange w:id="1416" w:author="Wilma Robertson" w:date="2021-05-24T15:01:00Z">
                  <w:rPr>
                    <w:ins w:id="1417" w:author="Wilma Robertson" w:date="2021-05-24T15:01:00Z"/>
                    <w:color w:val="000000"/>
                    <w:sz w:val="22"/>
                    <w:szCs w:val="22"/>
                  </w:rPr>
                </w:rPrChange>
              </w:rPr>
            </w:pPr>
            <w:ins w:id="1418" w:author="Wilma Robertson" w:date="2021-05-24T15:01:00Z">
              <w:r w:rsidRPr="00834E54">
                <w:rPr>
                  <w:color w:val="000000"/>
                  <w:sz w:val="20"/>
                  <w:szCs w:val="20"/>
                  <w:rPrChange w:id="1419" w:author="Wilma Robertson" w:date="2021-05-24T15:01:00Z">
                    <w:rPr>
                      <w:color w:val="000000"/>
                      <w:sz w:val="22"/>
                      <w:szCs w:val="22"/>
                    </w:rPr>
                  </w:rPrChange>
                </w:rPr>
                <w:t>100</w:t>
              </w:r>
            </w:ins>
          </w:p>
        </w:tc>
        <w:tc>
          <w:tcPr>
            <w:tcW w:w="3089" w:type="dxa"/>
            <w:tcBorders>
              <w:top w:val="nil"/>
              <w:left w:val="nil"/>
              <w:bottom w:val="single" w:sz="4" w:space="0" w:color="000000"/>
              <w:right w:val="single" w:sz="4" w:space="0" w:color="000000"/>
            </w:tcBorders>
            <w:shd w:val="clear" w:color="auto" w:fill="auto"/>
            <w:vAlign w:val="bottom"/>
            <w:hideMark/>
            <w:tcPrChange w:id="1420"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43F9174C" w14:textId="343FFCCE" w:rsidR="00834E54" w:rsidRPr="00834E54" w:rsidRDefault="00834E54" w:rsidP="00834E54">
            <w:pPr>
              <w:spacing w:line="240" w:lineRule="auto"/>
              <w:rPr>
                <w:ins w:id="1421" w:author="Wilma Robertson" w:date="2021-05-24T15:01:00Z"/>
                <w:color w:val="000000"/>
                <w:sz w:val="20"/>
                <w:szCs w:val="20"/>
                <w:rPrChange w:id="1422" w:author="Wilma Robertson" w:date="2021-05-24T15:01:00Z">
                  <w:rPr>
                    <w:ins w:id="1423" w:author="Wilma Robertson" w:date="2021-05-24T15:01:00Z"/>
                    <w:color w:val="000000"/>
                    <w:sz w:val="22"/>
                    <w:szCs w:val="22"/>
                  </w:rPr>
                </w:rPrChange>
              </w:rPr>
            </w:pPr>
            <w:ins w:id="1424" w:author="Wilma Robertson" w:date="2021-05-24T15:01:00Z">
              <w:r w:rsidRPr="00834E54">
                <w:rPr>
                  <w:color w:val="000000"/>
                  <w:sz w:val="20"/>
                  <w:szCs w:val="20"/>
                  <w:rPrChange w:id="1425" w:author="Wilma Robertson" w:date="2021-05-24T15:01:00Z">
                    <w:rPr>
                      <w:color w:val="000000"/>
                      <w:sz w:val="22"/>
                      <w:szCs w:val="22"/>
                    </w:rPr>
                  </w:rPrChange>
                </w:rPr>
                <w:t>Improvement Description (</w:t>
              </w:r>
            </w:ins>
            <w:ins w:id="1426" w:author="Wilma Robertson" w:date="2021-05-24T16:39:00Z">
              <w:r w:rsidR="000930C5" w:rsidRPr="00834E54">
                <w:rPr>
                  <w:color w:val="000000"/>
                  <w:sz w:val="20"/>
                  <w:szCs w:val="20"/>
                </w:rPr>
                <w:t>i.e.,</w:t>
              </w:r>
            </w:ins>
            <w:ins w:id="1427" w:author="Wilma Robertson" w:date="2021-05-24T15:01:00Z">
              <w:r w:rsidRPr="00834E54">
                <w:rPr>
                  <w:color w:val="000000"/>
                  <w:sz w:val="20"/>
                  <w:szCs w:val="20"/>
                  <w:rPrChange w:id="1428" w:author="Wilma Robertson" w:date="2021-05-24T15:01:00Z">
                    <w:rPr>
                      <w:color w:val="000000"/>
                      <w:sz w:val="22"/>
                      <w:szCs w:val="22"/>
                    </w:rPr>
                  </w:rPrChange>
                </w:rPr>
                <w:t xml:space="preserve"> Dwelling, Mobile Home, Pavement, etc.)</w:t>
              </w:r>
            </w:ins>
          </w:p>
        </w:tc>
        <w:tc>
          <w:tcPr>
            <w:tcW w:w="2250" w:type="dxa"/>
            <w:tcBorders>
              <w:top w:val="nil"/>
              <w:left w:val="nil"/>
              <w:bottom w:val="single" w:sz="4" w:space="0" w:color="000000"/>
              <w:right w:val="single" w:sz="4" w:space="0" w:color="000000"/>
            </w:tcBorders>
            <w:shd w:val="clear" w:color="auto" w:fill="auto"/>
            <w:vAlign w:val="bottom"/>
            <w:hideMark/>
            <w:tcPrChange w:id="1429"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45FF8AE3" w14:textId="77777777" w:rsidR="00834E54" w:rsidRPr="00834E54" w:rsidRDefault="00834E54" w:rsidP="00834E54">
            <w:pPr>
              <w:spacing w:line="240" w:lineRule="auto"/>
              <w:jc w:val="center"/>
              <w:rPr>
                <w:ins w:id="1430" w:author="Wilma Robertson" w:date="2021-05-24T15:01:00Z"/>
                <w:color w:val="000000"/>
                <w:sz w:val="20"/>
                <w:szCs w:val="20"/>
                <w:rPrChange w:id="1431" w:author="Wilma Robertson" w:date="2021-05-24T15:01:00Z">
                  <w:rPr>
                    <w:ins w:id="1432" w:author="Wilma Robertson" w:date="2021-05-24T15:01:00Z"/>
                    <w:color w:val="000000"/>
                    <w:sz w:val="22"/>
                    <w:szCs w:val="22"/>
                  </w:rPr>
                </w:rPrChange>
              </w:rPr>
            </w:pPr>
            <w:ins w:id="1433" w:author="Wilma Robertson" w:date="2021-05-24T15:01:00Z">
              <w:r w:rsidRPr="00834E54">
                <w:rPr>
                  <w:color w:val="000000"/>
                  <w:sz w:val="20"/>
                  <w:szCs w:val="20"/>
                  <w:rPrChange w:id="1434" w:author="Wilma Robertson" w:date="2021-05-24T15:01:00Z">
                    <w:rPr>
                      <w:color w:val="000000"/>
                      <w:sz w:val="22"/>
                      <w:szCs w:val="22"/>
                    </w:rPr>
                  </w:rPrChange>
                </w:rPr>
                <w:t>Mobile Home</w:t>
              </w:r>
            </w:ins>
          </w:p>
        </w:tc>
      </w:tr>
      <w:tr w:rsidR="00834E54" w:rsidRPr="00834E54" w14:paraId="3E007D2E" w14:textId="77777777" w:rsidTr="009A4576">
        <w:tblPrEx>
          <w:tblPrExChange w:id="1435" w:author="Wilma Robertson" w:date="2021-05-24T20:03:00Z">
            <w:tblPrEx>
              <w:tblW w:w="9260" w:type="dxa"/>
            </w:tblPrEx>
          </w:tblPrExChange>
        </w:tblPrEx>
        <w:trPr>
          <w:trHeight w:val="368"/>
          <w:ins w:id="1436" w:author="Wilma Robertson" w:date="2021-05-24T15:01:00Z"/>
          <w:trPrChange w:id="1437" w:author="Wilma Robertson" w:date="2021-05-24T20:03:00Z">
            <w:trPr>
              <w:gridAfter w:val="0"/>
              <w:trHeight w:val="6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438"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041447F6" w14:textId="77777777" w:rsidR="00834E54" w:rsidRPr="00834E54" w:rsidRDefault="00834E54" w:rsidP="00834E54">
            <w:pPr>
              <w:spacing w:line="240" w:lineRule="auto"/>
              <w:rPr>
                <w:ins w:id="1439" w:author="Wilma Robertson" w:date="2021-05-24T15:01:00Z"/>
                <w:color w:val="000000"/>
                <w:sz w:val="20"/>
                <w:szCs w:val="20"/>
                <w:rPrChange w:id="1440" w:author="Wilma Robertson" w:date="2021-05-24T15:01:00Z">
                  <w:rPr>
                    <w:ins w:id="1441" w:author="Wilma Robertson" w:date="2021-05-24T15:01:00Z"/>
                    <w:color w:val="000000"/>
                    <w:sz w:val="22"/>
                    <w:szCs w:val="22"/>
                  </w:rPr>
                </w:rPrChange>
              </w:rPr>
            </w:pPr>
            <w:ins w:id="1442" w:author="Wilma Robertson" w:date="2021-05-24T15:01:00Z">
              <w:r w:rsidRPr="00834E54">
                <w:rPr>
                  <w:color w:val="000000"/>
                  <w:sz w:val="20"/>
                  <w:szCs w:val="20"/>
                  <w:rPrChange w:id="1443" w:author="Wilma Robertson" w:date="2021-05-24T15:01:00Z">
                    <w:rPr>
                      <w:color w:val="000000"/>
                      <w:sz w:val="22"/>
                      <w:szCs w:val="22"/>
                    </w:rPr>
                  </w:rPrChange>
                </w:rPr>
                <w:t>EFF_YR_BLD</w:t>
              </w:r>
            </w:ins>
          </w:p>
        </w:tc>
        <w:tc>
          <w:tcPr>
            <w:tcW w:w="1294" w:type="dxa"/>
            <w:tcBorders>
              <w:top w:val="nil"/>
              <w:left w:val="nil"/>
              <w:bottom w:val="single" w:sz="4" w:space="0" w:color="000000"/>
              <w:right w:val="single" w:sz="4" w:space="0" w:color="000000"/>
            </w:tcBorders>
            <w:shd w:val="clear" w:color="auto" w:fill="auto"/>
            <w:vAlign w:val="bottom"/>
            <w:hideMark/>
            <w:tcPrChange w:id="1444"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19195926" w14:textId="77777777" w:rsidR="00834E54" w:rsidRPr="00834E54" w:rsidRDefault="00834E54" w:rsidP="00834E54">
            <w:pPr>
              <w:spacing w:line="240" w:lineRule="auto"/>
              <w:rPr>
                <w:ins w:id="1445" w:author="Wilma Robertson" w:date="2021-05-24T15:01:00Z"/>
                <w:color w:val="000000"/>
                <w:sz w:val="20"/>
                <w:szCs w:val="20"/>
                <w:rPrChange w:id="1446" w:author="Wilma Robertson" w:date="2021-05-24T15:01:00Z">
                  <w:rPr>
                    <w:ins w:id="1447" w:author="Wilma Robertson" w:date="2021-05-24T15:01:00Z"/>
                    <w:color w:val="000000"/>
                    <w:sz w:val="22"/>
                    <w:szCs w:val="22"/>
                  </w:rPr>
                </w:rPrChange>
              </w:rPr>
            </w:pPr>
            <w:ins w:id="1448" w:author="Wilma Robertson" w:date="2021-05-24T15:01:00Z">
              <w:r w:rsidRPr="00834E54">
                <w:rPr>
                  <w:color w:val="000000"/>
                  <w:sz w:val="20"/>
                  <w:szCs w:val="20"/>
                  <w:rPrChange w:id="1449" w:author="Wilma Robertson" w:date="2021-05-24T15:01:00Z">
                    <w:rPr>
                      <w:color w:val="000000"/>
                      <w:sz w:val="22"/>
                      <w:szCs w:val="22"/>
                    </w:rPr>
                  </w:rPrChange>
                </w:rPr>
                <w:t>Effective year built</w:t>
              </w:r>
            </w:ins>
          </w:p>
        </w:tc>
        <w:tc>
          <w:tcPr>
            <w:tcW w:w="805" w:type="dxa"/>
            <w:tcBorders>
              <w:top w:val="nil"/>
              <w:left w:val="nil"/>
              <w:bottom w:val="single" w:sz="4" w:space="0" w:color="000000"/>
              <w:right w:val="single" w:sz="4" w:space="0" w:color="000000"/>
            </w:tcBorders>
            <w:shd w:val="clear" w:color="auto" w:fill="auto"/>
            <w:vAlign w:val="bottom"/>
            <w:hideMark/>
            <w:tcPrChange w:id="1450"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7C7DC3CB" w14:textId="77777777" w:rsidR="00834E54" w:rsidRPr="00834E54" w:rsidRDefault="00834E54" w:rsidP="00834E54">
            <w:pPr>
              <w:spacing w:line="240" w:lineRule="auto"/>
              <w:rPr>
                <w:ins w:id="1451" w:author="Wilma Robertson" w:date="2021-05-24T15:01:00Z"/>
                <w:color w:val="000000"/>
                <w:sz w:val="20"/>
                <w:szCs w:val="20"/>
                <w:rPrChange w:id="1452" w:author="Wilma Robertson" w:date="2021-05-24T15:01:00Z">
                  <w:rPr>
                    <w:ins w:id="1453" w:author="Wilma Robertson" w:date="2021-05-24T15:01:00Z"/>
                    <w:color w:val="000000"/>
                    <w:sz w:val="22"/>
                    <w:szCs w:val="22"/>
                  </w:rPr>
                </w:rPrChange>
              </w:rPr>
            </w:pPr>
            <w:ins w:id="1454" w:author="Wilma Robertson" w:date="2021-05-24T15:01:00Z">
              <w:r w:rsidRPr="00834E54">
                <w:rPr>
                  <w:color w:val="000000"/>
                  <w:sz w:val="20"/>
                  <w:szCs w:val="20"/>
                  <w:rPrChange w:id="1455" w:author="Wilma Robertson" w:date="2021-05-24T15:01:00Z">
                    <w:rPr>
                      <w:color w:val="000000"/>
                      <w:sz w:val="22"/>
                      <w:szCs w:val="22"/>
                    </w:rPr>
                  </w:rPrChange>
                </w:rPr>
                <w:t>Integer</w:t>
              </w:r>
            </w:ins>
          </w:p>
        </w:tc>
        <w:tc>
          <w:tcPr>
            <w:tcW w:w="828" w:type="dxa"/>
            <w:tcBorders>
              <w:top w:val="nil"/>
              <w:left w:val="nil"/>
              <w:bottom w:val="single" w:sz="4" w:space="0" w:color="000000"/>
              <w:right w:val="single" w:sz="4" w:space="0" w:color="000000"/>
            </w:tcBorders>
            <w:shd w:val="clear" w:color="auto" w:fill="auto"/>
            <w:vAlign w:val="bottom"/>
            <w:hideMark/>
            <w:tcPrChange w:id="1456"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7FCD3D66" w14:textId="77777777" w:rsidR="00834E54" w:rsidRPr="00834E54" w:rsidRDefault="00834E54" w:rsidP="00834E54">
            <w:pPr>
              <w:spacing w:line="240" w:lineRule="auto"/>
              <w:jc w:val="center"/>
              <w:rPr>
                <w:ins w:id="1457" w:author="Wilma Robertson" w:date="2021-05-24T15:01:00Z"/>
                <w:color w:val="000000"/>
                <w:sz w:val="20"/>
                <w:szCs w:val="20"/>
                <w:rPrChange w:id="1458" w:author="Wilma Robertson" w:date="2021-05-24T15:01:00Z">
                  <w:rPr>
                    <w:ins w:id="1459" w:author="Wilma Robertson" w:date="2021-05-24T15:01:00Z"/>
                    <w:color w:val="000000"/>
                    <w:sz w:val="22"/>
                    <w:szCs w:val="22"/>
                  </w:rPr>
                </w:rPrChange>
              </w:rPr>
            </w:pPr>
            <w:ins w:id="1460" w:author="Wilma Robertson" w:date="2021-05-24T15:01:00Z">
              <w:r w:rsidRPr="00834E54">
                <w:rPr>
                  <w:color w:val="000000"/>
                  <w:sz w:val="20"/>
                  <w:szCs w:val="20"/>
                  <w:rPrChange w:id="1461"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462"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7FB97F97" w14:textId="77777777" w:rsidR="00834E54" w:rsidRPr="00834E54" w:rsidRDefault="00834E54" w:rsidP="00834E54">
            <w:pPr>
              <w:spacing w:line="240" w:lineRule="auto"/>
              <w:rPr>
                <w:ins w:id="1463" w:author="Wilma Robertson" w:date="2021-05-24T15:01:00Z"/>
                <w:color w:val="000000"/>
                <w:sz w:val="20"/>
                <w:szCs w:val="20"/>
                <w:rPrChange w:id="1464" w:author="Wilma Robertson" w:date="2021-05-24T15:01:00Z">
                  <w:rPr>
                    <w:ins w:id="1465" w:author="Wilma Robertson" w:date="2021-05-24T15:01:00Z"/>
                    <w:color w:val="000000"/>
                    <w:sz w:val="22"/>
                    <w:szCs w:val="22"/>
                  </w:rPr>
                </w:rPrChange>
              </w:rPr>
            </w:pPr>
            <w:ins w:id="1466" w:author="Wilma Robertson" w:date="2021-05-24T15:01:00Z">
              <w:r w:rsidRPr="00834E54">
                <w:rPr>
                  <w:color w:val="000000"/>
                  <w:sz w:val="20"/>
                  <w:szCs w:val="20"/>
                  <w:rPrChange w:id="1467" w:author="Wilma Robertson" w:date="2021-05-24T15:01:00Z">
                    <w:rPr>
                      <w:color w:val="000000"/>
                      <w:sz w:val="22"/>
                      <w:szCs w:val="22"/>
                    </w:rPr>
                  </w:rPrChange>
                </w:rPr>
                <w:t>Effective year built</w:t>
              </w:r>
            </w:ins>
          </w:p>
        </w:tc>
        <w:tc>
          <w:tcPr>
            <w:tcW w:w="2250" w:type="dxa"/>
            <w:tcBorders>
              <w:top w:val="nil"/>
              <w:left w:val="nil"/>
              <w:bottom w:val="single" w:sz="4" w:space="0" w:color="000000"/>
              <w:right w:val="single" w:sz="4" w:space="0" w:color="000000"/>
            </w:tcBorders>
            <w:shd w:val="clear" w:color="auto" w:fill="auto"/>
            <w:vAlign w:val="bottom"/>
            <w:hideMark/>
            <w:tcPrChange w:id="1468"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0A60C8B5" w14:textId="77777777" w:rsidR="00834E54" w:rsidRPr="00834E54" w:rsidRDefault="00834E54" w:rsidP="00834E54">
            <w:pPr>
              <w:spacing w:line="240" w:lineRule="auto"/>
              <w:jc w:val="center"/>
              <w:rPr>
                <w:ins w:id="1469" w:author="Wilma Robertson" w:date="2021-05-24T15:01:00Z"/>
                <w:color w:val="000000"/>
                <w:sz w:val="20"/>
                <w:szCs w:val="20"/>
                <w:rPrChange w:id="1470" w:author="Wilma Robertson" w:date="2021-05-24T15:01:00Z">
                  <w:rPr>
                    <w:ins w:id="1471" w:author="Wilma Robertson" w:date="2021-05-24T15:01:00Z"/>
                    <w:color w:val="000000"/>
                    <w:sz w:val="22"/>
                    <w:szCs w:val="22"/>
                  </w:rPr>
                </w:rPrChange>
              </w:rPr>
            </w:pPr>
            <w:ins w:id="1472" w:author="Wilma Robertson" w:date="2021-05-24T15:01:00Z">
              <w:r w:rsidRPr="00834E54">
                <w:rPr>
                  <w:color w:val="000000"/>
                  <w:sz w:val="20"/>
                  <w:szCs w:val="20"/>
                  <w:rPrChange w:id="1473" w:author="Wilma Robertson" w:date="2021-05-24T15:01:00Z">
                    <w:rPr>
                      <w:color w:val="000000"/>
                      <w:sz w:val="22"/>
                      <w:szCs w:val="22"/>
                    </w:rPr>
                  </w:rPrChange>
                </w:rPr>
                <w:t>1955</w:t>
              </w:r>
            </w:ins>
          </w:p>
        </w:tc>
      </w:tr>
      <w:tr w:rsidR="00834E54" w:rsidRPr="00834E54" w14:paraId="46190E3F" w14:textId="77777777" w:rsidTr="009A4576">
        <w:tblPrEx>
          <w:tblPrExChange w:id="1474" w:author="Wilma Robertson" w:date="2021-05-24T20:03:00Z">
            <w:tblPrEx>
              <w:tblW w:w="9260" w:type="dxa"/>
            </w:tblPrEx>
          </w:tblPrExChange>
        </w:tblPrEx>
        <w:trPr>
          <w:trHeight w:val="440"/>
          <w:ins w:id="1475" w:author="Wilma Robertson" w:date="2021-05-24T15:01:00Z"/>
          <w:trPrChange w:id="1476" w:author="Wilma Robertson" w:date="2021-05-24T20:03:00Z">
            <w:trPr>
              <w:gridAfter w:val="0"/>
              <w:trHeight w:val="6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477"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33CF14BE" w14:textId="77777777" w:rsidR="00834E54" w:rsidRPr="00834E54" w:rsidRDefault="00834E54" w:rsidP="00834E54">
            <w:pPr>
              <w:spacing w:line="240" w:lineRule="auto"/>
              <w:rPr>
                <w:ins w:id="1478" w:author="Wilma Robertson" w:date="2021-05-24T15:01:00Z"/>
                <w:color w:val="000000"/>
                <w:sz w:val="20"/>
                <w:szCs w:val="20"/>
                <w:rPrChange w:id="1479" w:author="Wilma Robertson" w:date="2021-05-24T15:01:00Z">
                  <w:rPr>
                    <w:ins w:id="1480" w:author="Wilma Robertson" w:date="2021-05-24T15:01:00Z"/>
                    <w:color w:val="000000"/>
                    <w:sz w:val="22"/>
                    <w:szCs w:val="22"/>
                  </w:rPr>
                </w:rPrChange>
              </w:rPr>
            </w:pPr>
            <w:ins w:id="1481" w:author="Wilma Robertson" w:date="2021-05-24T15:01:00Z">
              <w:r w:rsidRPr="00834E54">
                <w:rPr>
                  <w:color w:val="000000"/>
                  <w:sz w:val="20"/>
                  <w:szCs w:val="20"/>
                  <w:rPrChange w:id="1482" w:author="Wilma Robertson" w:date="2021-05-24T15:01:00Z">
                    <w:rPr>
                      <w:color w:val="000000"/>
                      <w:sz w:val="22"/>
                      <w:szCs w:val="22"/>
                    </w:rPr>
                  </w:rPrChange>
                </w:rPr>
                <w:t>TOT_SQFT</w:t>
              </w:r>
            </w:ins>
          </w:p>
        </w:tc>
        <w:tc>
          <w:tcPr>
            <w:tcW w:w="1294" w:type="dxa"/>
            <w:tcBorders>
              <w:top w:val="nil"/>
              <w:left w:val="nil"/>
              <w:bottom w:val="single" w:sz="4" w:space="0" w:color="000000"/>
              <w:right w:val="single" w:sz="4" w:space="0" w:color="000000"/>
            </w:tcBorders>
            <w:shd w:val="clear" w:color="auto" w:fill="auto"/>
            <w:vAlign w:val="bottom"/>
            <w:hideMark/>
            <w:tcPrChange w:id="1483"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2A5B9E5B" w14:textId="77777777" w:rsidR="00834E54" w:rsidRPr="00834E54" w:rsidRDefault="00834E54" w:rsidP="00834E54">
            <w:pPr>
              <w:spacing w:line="240" w:lineRule="auto"/>
              <w:rPr>
                <w:ins w:id="1484" w:author="Wilma Robertson" w:date="2021-05-24T15:01:00Z"/>
                <w:color w:val="000000"/>
                <w:sz w:val="20"/>
                <w:szCs w:val="20"/>
                <w:rPrChange w:id="1485" w:author="Wilma Robertson" w:date="2021-05-24T15:01:00Z">
                  <w:rPr>
                    <w:ins w:id="1486" w:author="Wilma Robertson" w:date="2021-05-24T15:01:00Z"/>
                    <w:color w:val="000000"/>
                    <w:sz w:val="22"/>
                    <w:szCs w:val="22"/>
                  </w:rPr>
                </w:rPrChange>
              </w:rPr>
            </w:pPr>
            <w:ins w:id="1487" w:author="Wilma Robertson" w:date="2021-05-24T15:01:00Z">
              <w:r w:rsidRPr="00834E54">
                <w:rPr>
                  <w:color w:val="000000"/>
                  <w:sz w:val="20"/>
                  <w:szCs w:val="20"/>
                  <w:rPrChange w:id="1488" w:author="Wilma Robertson" w:date="2021-05-24T15:01:00Z">
                    <w:rPr>
                      <w:color w:val="000000"/>
                      <w:sz w:val="22"/>
                      <w:szCs w:val="22"/>
                    </w:rPr>
                  </w:rPrChange>
                </w:rPr>
                <w:t>Total Square Feet</w:t>
              </w:r>
            </w:ins>
          </w:p>
        </w:tc>
        <w:tc>
          <w:tcPr>
            <w:tcW w:w="805" w:type="dxa"/>
            <w:tcBorders>
              <w:top w:val="nil"/>
              <w:left w:val="nil"/>
              <w:bottom w:val="single" w:sz="4" w:space="0" w:color="000000"/>
              <w:right w:val="single" w:sz="4" w:space="0" w:color="000000"/>
            </w:tcBorders>
            <w:shd w:val="clear" w:color="auto" w:fill="auto"/>
            <w:vAlign w:val="bottom"/>
            <w:hideMark/>
            <w:tcPrChange w:id="1489"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17D6E107" w14:textId="77777777" w:rsidR="00834E54" w:rsidRPr="00834E54" w:rsidRDefault="00834E54" w:rsidP="00834E54">
            <w:pPr>
              <w:spacing w:line="240" w:lineRule="auto"/>
              <w:rPr>
                <w:ins w:id="1490" w:author="Wilma Robertson" w:date="2021-05-24T15:01:00Z"/>
                <w:color w:val="000000"/>
                <w:sz w:val="20"/>
                <w:szCs w:val="20"/>
                <w:rPrChange w:id="1491" w:author="Wilma Robertson" w:date="2021-05-24T15:01:00Z">
                  <w:rPr>
                    <w:ins w:id="1492" w:author="Wilma Robertson" w:date="2021-05-24T15:01:00Z"/>
                    <w:color w:val="000000"/>
                    <w:sz w:val="22"/>
                    <w:szCs w:val="22"/>
                  </w:rPr>
                </w:rPrChange>
              </w:rPr>
            </w:pPr>
            <w:ins w:id="1493" w:author="Wilma Robertson" w:date="2021-05-24T15:01:00Z">
              <w:r w:rsidRPr="00834E54">
                <w:rPr>
                  <w:color w:val="000000"/>
                  <w:sz w:val="20"/>
                  <w:szCs w:val="20"/>
                  <w:rPrChange w:id="1494" w:author="Wilma Robertson" w:date="2021-05-24T15:01:00Z">
                    <w:rPr>
                      <w:color w:val="000000"/>
                      <w:sz w:val="22"/>
                      <w:szCs w:val="22"/>
                    </w:rPr>
                  </w:rPrChange>
                </w:rPr>
                <w:t>Integer</w:t>
              </w:r>
            </w:ins>
          </w:p>
        </w:tc>
        <w:tc>
          <w:tcPr>
            <w:tcW w:w="828" w:type="dxa"/>
            <w:tcBorders>
              <w:top w:val="nil"/>
              <w:left w:val="nil"/>
              <w:bottom w:val="single" w:sz="4" w:space="0" w:color="000000"/>
              <w:right w:val="single" w:sz="4" w:space="0" w:color="000000"/>
            </w:tcBorders>
            <w:shd w:val="clear" w:color="auto" w:fill="auto"/>
            <w:vAlign w:val="bottom"/>
            <w:hideMark/>
            <w:tcPrChange w:id="1495"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29838676" w14:textId="77777777" w:rsidR="00834E54" w:rsidRPr="00834E54" w:rsidRDefault="00834E54" w:rsidP="00834E54">
            <w:pPr>
              <w:spacing w:line="240" w:lineRule="auto"/>
              <w:jc w:val="center"/>
              <w:rPr>
                <w:ins w:id="1496" w:author="Wilma Robertson" w:date="2021-05-24T15:01:00Z"/>
                <w:color w:val="000000"/>
                <w:sz w:val="20"/>
                <w:szCs w:val="20"/>
                <w:rPrChange w:id="1497" w:author="Wilma Robertson" w:date="2021-05-24T15:01:00Z">
                  <w:rPr>
                    <w:ins w:id="1498" w:author="Wilma Robertson" w:date="2021-05-24T15:01:00Z"/>
                    <w:color w:val="000000"/>
                    <w:sz w:val="22"/>
                    <w:szCs w:val="22"/>
                  </w:rPr>
                </w:rPrChange>
              </w:rPr>
            </w:pPr>
            <w:ins w:id="1499" w:author="Wilma Robertson" w:date="2021-05-24T15:01:00Z">
              <w:r w:rsidRPr="00834E54">
                <w:rPr>
                  <w:color w:val="000000"/>
                  <w:sz w:val="20"/>
                  <w:szCs w:val="20"/>
                  <w:rPrChange w:id="1500"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501"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35CA2A32" w14:textId="77777777" w:rsidR="00834E54" w:rsidRPr="00834E54" w:rsidRDefault="00834E54" w:rsidP="00834E54">
            <w:pPr>
              <w:spacing w:line="240" w:lineRule="auto"/>
              <w:rPr>
                <w:ins w:id="1502" w:author="Wilma Robertson" w:date="2021-05-24T15:01:00Z"/>
                <w:color w:val="000000"/>
                <w:sz w:val="20"/>
                <w:szCs w:val="20"/>
                <w:rPrChange w:id="1503" w:author="Wilma Robertson" w:date="2021-05-24T15:01:00Z">
                  <w:rPr>
                    <w:ins w:id="1504" w:author="Wilma Robertson" w:date="2021-05-24T15:01:00Z"/>
                    <w:color w:val="000000"/>
                    <w:sz w:val="22"/>
                    <w:szCs w:val="22"/>
                  </w:rPr>
                </w:rPrChange>
              </w:rPr>
            </w:pPr>
            <w:ins w:id="1505" w:author="Wilma Robertson" w:date="2021-05-24T15:01:00Z">
              <w:r w:rsidRPr="00834E54">
                <w:rPr>
                  <w:color w:val="000000"/>
                  <w:sz w:val="20"/>
                  <w:szCs w:val="20"/>
                  <w:rPrChange w:id="1506" w:author="Wilma Robertson" w:date="2021-05-24T15:01:00Z">
                    <w:rPr>
                      <w:color w:val="000000"/>
                      <w:sz w:val="22"/>
                      <w:szCs w:val="22"/>
                    </w:rPr>
                  </w:rPrChange>
                </w:rPr>
                <w:t>Total Square Feet</w:t>
              </w:r>
            </w:ins>
          </w:p>
        </w:tc>
        <w:tc>
          <w:tcPr>
            <w:tcW w:w="2250" w:type="dxa"/>
            <w:tcBorders>
              <w:top w:val="nil"/>
              <w:left w:val="nil"/>
              <w:bottom w:val="single" w:sz="4" w:space="0" w:color="000000"/>
              <w:right w:val="single" w:sz="4" w:space="0" w:color="000000"/>
            </w:tcBorders>
            <w:shd w:val="clear" w:color="auto" w:fill="auto"/>
            <w:vAlign w:val="bottom"/>
            <w:hideMark/>
            <w:tcPrChange w:id="1507"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27C18506" w14:textId="77777777" w:rsidR="00834E54" w:rsidRPr="00834E54" w:rsidRDefault="00834E54" w:rsidP="00834E54">
            <w:pPr>
              <w:spacing w:line="240" w:lineRule="auto"/>
              <w:jc w:val="center"/>
              <w:rPr>
                <w:ins w:id="1508" w:author="Wilma Robertson" w:date="2021-05-24T15:01:00Z"/>
                <w:color w:val="000000"/>
                <w:sz w:val="20"/>
                <w:szCs w:val="20"/>
                <w:rPrChange w:id="1509" w:author="Wilma Robertson" w:date="2021-05-24T15:01:00Z">
                  <w:rPr>
                    <w:ins w:id="1510" w:author="Wilma Robertson" w:date="2021-05-24T15:01:00Z"/>
                    <w:color w:val="000000"/>
                    <w:sz w:val="22"/>
                    <w:szCs w:val="22"/>
                  </w:rPr>
                </w:rPrChange>
              </w:rPr>
            </w:pPr>
            <w:ins w:id="1511" w:author="Wilma Robertson" w:date="2021-05-24T15:01:00Z">
              <w:r w:rsidRPr="00834E54">
                <w:rPr>
                  <w:color w:val="000000"/>
                  <w:sz w:val="20"/>
                  <w:szCs w:val="20"/>
                  <w:rPrChange w:id="1512" w:author="Wilma Robertson" w:date="2021-05-24T15:01:00Z">
                    <w:rPr>
                      <w:color w:val="000000"/>
                      <w:sz w:val="22"/>
                      <w:szCs w:val="22"/>
                    </w:rPr>
                  </w:rPrChange>
                </w:rPr>
                <w:t>2,100</w:t>
              </w:r>
            </w:ins>
          </w:p>
        </w:tc>
      </w:tr>
      <w:tr w:rsidR="00834E54" w:rsidRPr="00834E54" w14:paraId="4C7B1FA9" w14:textId="77777777" w:rsidTr="009A4576">
        <w:tblPrEx>
          <w:tblPrExChange w:id="1513" w:author="Wilma Robertson" w:date="2021-05-24T20:03:00Z">
            <w:tblPrEx>
              <w:tblW w:w="9260" w:type="dxa"/>
            </w:tblPrEx>
          </w:tblPrExChange>
        </w:tblPrEx>
        <w:trPr>
          <w:trHeight w:val="422"/>
          <w:ins w:id="1514" w:author="Wilma Robertson" w:date="2021-05-24T15:01:00Z"/>
          <w:trPrChange w:id="1515" w:author="Wilma Robertson" w:date="2021-05-24T20:03:00Z">
            <w:trPr>
              <w:gridAfter w:val="0"/>
              <w:trHeight w:val="3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516"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4A446346" w14:textId="77777777" w:rsidR="00834E54" w:rsidRPr="00834E54" w:rsidRDefault="00834E54" w:rsidP="00834E54">
            <w:pPr>
              <w:spacing w:line="240" w:lineRule="auto"/>
              <w:rPr>
                <w:ins w:id="1517" w:author="Wilma Robertson" w:date="2021-05-24T15:01:00Z"/>
                <w:color w:val="000000"/>
                <w:sz w:val="20"/>
                <w:szCs w:val="20"/>
                <w:rPrChange w:id="1518" w:author="Wilma Robertson" w:date="2021-05-24T15:01:00Z">
                  <w:rPr>
                    <w:ins w:id="1519" w:author="Wilma Robertson" w:date="2021-05-24T15:01:00Z"/>
                    <w:color w:val="000000"/>
                    <w:sz w:val="22"/>
                    <w:szCs w:val="22"/>
                  </w:rPr>
                </w:rPrChange>
              </w:rPr>
            </w:pPr>
            <w:ins w:id="1520" w:author="Wilma Robertson" w:date="2021-05-24T15:01:00Z">
              <w:r w:rsidRPr="00834E54">
                <w:rPr>
                  <w:color w:val="000000"/>
                  <w:sz w:val="20"/>
                  <w:szCs w:val="20"/>
                  <w:rPrChange w:id="1521" w:author="Wilma Robertson" w:date="2021-05-24T15:01:00Z">
                    <w:rPr>
                      <w:color w:val="000000"/>
                      <w:sz w:val="22"/>
                      <w:szCs w:val="22"/>
                    </w:rPr>
                  </w:rPrChange>
                </w:rPr>
                <w:t>EST_VAL</w:t>
              </w:r>
            </w:ins>
          </w:p>
        </w:tc>
        <w:tc>
          <w:tcPr>
            <w:tcW w:w="1294" w:type="dxa"/>
            <w:tcBorders>
              <w:top w:val="nil"/>
              <w:left w:val="nil"/>
              <w:bottom w:val="single" w:sz="4" w:space="0" w:color="000000"/>
              <w:right w:val="single" w:sz="4" w:space="0" w:color="000000"/>
            </w:tcBorders>
            <w:shd w:val="clear" w:color="auto" w:fill="auto"/>
            <w:vAlign w:val="bottom"/>
            <w:hideMark/>
            <w:tcPrChange w:id="1522"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3CA14CD8" w14:textId="77777777" w:rsidR="00834E54" w:rsidRPr="00834E54" w:rsidRDefault="00834E54" w:rsidP="00834E54">
            <w:pPr>
              <w:spacing w:line="240" w:lineRule="auto"/>
              <w:rPr>
                <w:ins w:id="1523" w:author="Wilma Robertson" w:date="2021-05-24T15:01:00Z"/>
                <w:color w:val="000000"/>
                <w:sz w:val="20"/>
                <w:szCs w:val="20"/>
                <w:rPrChange w:id="1524" w:author="Wilma Robertson" w:date="2021-05-24T15:01:00Z">
                  <w:rPr>
                    <w:ins w:id="1525" w:author="Wilma Robertson" w:date="2021-05-24T15:01:00Z"/>
                    <w:color w:val="000000"/>
                    <w:sz w:val="22"/>
                    <w:szCs w:val="22"/>
                  </w:rPr>
                </w:rPrChange>
              </w:rPr>
            </w:pPr>
            <w:ins w:id="1526" w:author="Wilma Robertson" w:date="2021-05-24T15:01:00Z">
              <w:r w:rsidRPr="00834E54">
                <w:rPr>
                  <w:color w:val="000000"/>
                  <w:sz w:val="20"/>
                  <w:szCs w:val="20"/>
                  <w:rPrChange w:id="1527" w:author="Wilma Robertson" w:date="2021-05-24T15:01:00Z">
                    <w:rPr>
                      <w:color w:val="000000"/>
                      <w:sz w:val="22"/>
                      <w:szCs w:val="22"/>
                    </w:rPr>
                  </w:rPrChange>
                </w:rPr>
                <w:t>Estimated Value</w:t>
              </w:r>
            </w:ins>
          </w:p>
        </w:tc>
        <w:tc>
          <w:tcPr>
            <w:tcW w:w="805" w:type="dxa"/>
            <w:tcBorders>
              <w:top w:val="nil"/>
              <w:left w:val="nil"/>
              <w:bottom w:val="single" w:sz="4" w:space="0" w:color="000000"/>
              <w:right w:val="single" w:sz="4" w:space="0" w:color="000000"/>
            </w:tcBorders>
            <w:shd w:val="clear" w:color="auto" w:fill="auto"/>
            <w:vAlign w:val="bottom"/>
            <w:hideMark/>
            <w:tcPrChange w:id="1528"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130DE133" w14:textId="77777777" w:rsidR="00834E54" w:rsidRPr="00834E54" w:rsidRDefault="00834E54" w:rsidP="00834E54">
            <w:pPr>
              <w:spacing w:line="240" w:lineRule="auto"/>
              <w:rPr>
                <w:ins w:id="1529" w:author="Wilma Robertson" w:date="2021-05-24T15:01:00Z"/>
                <w:color w:val="000000"/>
                <w:sz w:val="20"/>
                <w:szCs w:val="20"/>
                <w:rPrChange w:id="1530" w:author="Wilma Robertson" w:date="2021-05-24T15:01:00Z">
                  <w:rPr>
                    <w:ins w:id="1531" w:author="Wilma Robertson" w:date="2021-05-24T15:01:00Z"/>
                    <w:color w:val="000000"/>
                    <w:sz w:val="22"/>
                    <w:szCs w:val="22"/>
                  </w:rPr>
                </w:rPrChange>
              </w:rPr>
            </w:pPr>
            <w:ins w:id="1532" w:author="Wilma Robertson" w:date="2021-05-24T15:01:00Z">
              <w:r w:rsidRPr="00834E54">
                <w:rPr>
                  <w:color w:val="000000"/>
                  <w:sz w:val="20"/>
                  <w:szCs w:val="20"/>
                  <w:rPrChange w:id="1533" w:author="Wilma Robertson" w:date="2021-05-24T15:01:00Z">
                    <w:rPr>
                      <w:color w:val="000000"/>
                      <w:sz w:val="22"/>
                      <w:szCs w:val="22"/>
                    </w:rPr>
                  </w:rPrChange>
                </w:rPr>
                <w:t>Integer</w:t>
              </w:r>
            </w:ins>
          </w:p>
        </w:tc>
        <w:tc>
          <w:tcPr>
            <w:tcW w:w="828" w:type="dxa"/>
            <w:tcBorders>
              <w:top w:val="nil"/>
              <w:left w:val="nil"/>
              <w:bottom w:val="single" w:sz="4" w:space="0" w:color="000000"/>
              <w:right w:val="single" w:sz="4" w:space="0" w:color="000000"/>
            </w:tcBorders>
            <w:shd w:val="clear" w:color="auto" w:fill="auto"/>
            <w:vAlign w:val="bottom"/>
            <w:hideMark/>
            <w:tcPrChange w:id="1534"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16851621" w14:textId="77777777" w:rsidR="00834E54" w:rsidRPr="00834E54" w:rsidRDefault="00834E54" w:rsidP="00834E54">
            <w:pPr>
              <w:spacing w:line="240" w:lineRule="auto"/>
              <w:jc w:val="center"/>
              <w:rPr>
                <w:ins w:id="1535" w:author="Wilma Robertson" w:date="2021-05-24T15:01:00Z"/>
                <w:color w:val="000000"/>
                <w:sz w:val="20"/>
                <w:szCs w:val="20"/>
                <w:rPrChange w:id="1536" w:author="Wilma Robertson" w:date="2021-05-24T15:01:00Z">
                  <w:rPr>
                    <w:ins w:id="1537" w:author="Wilma Robertson" w:date="2021-05-24T15:01:00Z"/>
                    <w:color w:val="000000"/>
                    <w:sz w:val="22"/>
                    <w:szCs w:val="22"/>
                  </w:rPr>
                </w:rPrChange>
              </w:rPr>
            </w:pPr>
            <w:ins w:id="1538" w:author="Wilma Robertson" w:date="2021-05-24T15:01:00Z">
              <w:r w:rsidRPr="00834E54">
                <w:rPr>
                  <w:color w:val="000000"/>
                  <w:sz w:val="20"/>
                  <w:szCs w:val="20"/>
                  <w:rPrChange w:id="1539"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540"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0AAEB719" w14:textId="77777777" w:rsidR="00834E54" w:rsidRPr="00834E54" w:rsidRDefault="00834E54" w:rsidP="00834E54">
            <w:pPr>
              <w:spacing w:line="240" w:lineRule="auto"/>
              <w:rPr>
                <w:ins w:id="1541" w:author="Wilma Robertson" w:date="2021-05-24T15:01:00Z"/>
                <w:color w:val="000000"/>
                <w:sz w:val="20"/>
                <w:szCs w:val="20"/>
                <w:rPrChange w:id="1542" w:author="Wilma Robertson" w:date="2021-05-24T15:01:00Z">
                  <w:rPr>
                    <w:ins w:id="1543" w:author="Wilma Robertson" w:date="2021-05-24T15:01:00Z"/>
                    <w:color w:val="000000"/>
                    <w:sz w:val="22"/>
                    <w:szCs w:val="22"/>
                  </w:rPr>
                </w:rPrChange>
              </w:rPr>
            </w:pPr>
            <w:ins w:id="1544" w:author="Wilma Robertson" w:date="2021-05-24T15:01:00Z">
              <w:r w:rsidRPr="00834E54">
                <w:rPr>
                  <w:color w:val="000000"/>
                  <w:sz w:val="20"/>
                  <w:szCs w:val="20"/>
                  <w:rPrChange w:id="1545" w:author="Wilma Robertson" w:date="2021-05-24T15:01:00Z">
                    <w:rPr>
                      <w:color w:val="000000"/>
                      <w:sz w:val="22"/>
                      <w:szCs w:val="22"/>
                    </w:rPr>
                  </w:rPrChange>
                </w:rPr>
                <w:t>Estimated Value</w:t>
              </w:r>
            </w:ins>
          </w:p>
        </w:tc>
        <w:tc>
          <w:tcPr>
            <w:tcW w:w="2250" w:type="dxa"/>
            <w:tcBorders>
              <w:top w:val="nil"/>
              <w:left w:val="nil"/>
              <w:bottom w:val="single" w:sz="4" w:space="0" w:color="000000"/>
              <w:right w:val="single" w:sz="4" w:space="0" w:color="000000"/>
            </w:tcBorders>
            <w:shd w:val="clear" w:color="auto" w:fill="auto"/>
            <w:vAlign w:val="bottom"/>
            <w:hideMark/>
            <w:tcPrChange w:id="1546"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6BB2FC04" w14:textId="77777777" w:rsidR="00834E54" w:rsidRPr="00834E54" w:rsidRDefault="00834E54" w:rsidP="00834E54">
            <w:pPr>
              <w:spacing w:line="240" w:lineRule="auto"/>
              <w:jc w:val="center"/>
              <w:rPr>
                <w:ins w:id="1547" w:author="Wilma Robertson" w:date="2021-05-24T15:01:00Z"/>
                <w:color w:val="000000"/>
                <w:sz w:val="20"/>
                <w:szCs w:val="20"/>
                <w:rPrChange w:id="1548" w:author="Wilma Robertson" w:date="2021-05-24T15:01:00Z">
                  <w:rPr>
                    <w:ins w:id="1549" w:author="Wilma Robertson" w:date="2021-05-24T15:01:00Z"/>
                    <w:color w:val="000000"/>
                    <w:sz w:val="22"/>
                    <w:szCs w:val="22"/>
                  </w:rPr>
                </w:rPrChange>
              </w:rPr>
            </w:pPr>
            <w:ins w:id="1550" w:author="Wilma Robertson" w:date="2021-05-24T15:01:00Z">
              <w:r w:rsidRPr="00834E54">
                <w:rPr>
                  <w:color w:val="000000"/>
                  <w:sz w:val="20"/>
                  <w:szCs w:val="20"/>
                  <w:rPrChange w:id="1551" w:author="Wilma Robertson" w:date="2021-05-24T15:01:00Z">
                    <w:rPr>
                      <w:color w:val="000000"/>
                      <w:sz w:val="22"/>
                      <w:szCs w:val="22"/>
                    </w:rPr>
                  </w:rPrChange>
                </w:rPr>
                <w:t>125,000</w:t>
              </w:r>
            </w:ins>
          </w:p>
        </w:tc>
      </w:tr>
      <w:tr w:rsidR="00834E54" w:rsidRPr="00834E54" w14:paraId="62D7D27E" w14:textId="77777777" w:rsidTr="009A4576">
        <w:tblPrEx>
          <w:tblPrExChange w:id="1552" w:author="Wilma Robertson" w:date="2021-05-24T20:03:00Z">
            <w:tblPrEx>
              <w:tblW w:w="9260" w:type="dxa"/>
            </w:tblPrEx>
          </w:tblPrExChange>
        </w:tblPrEx>
        <w:trPr>
          <w:trHeight w:val="404"/>
          <w:ins w:id="1553" w:author="Wilma Robertson" w:date="2021-05-24T15:01:00Z"/>
          <w:trPrChange w:id="1554" w:author="Wilma Robertson" w:date="2021-05-24T20:03:00Z">
            <w:trPr>
              <w:gridAfter w:val="0"/>
              <w:trHeight w:val="6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555"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2A7A7A20" w14:textId="77777777" w:rsidR="00834E54" w:rsidRPr="00834E54" w:rsidRDefault="00834E54" w:rsidP="00834E54">
            <w:pPr>
              <w:spacing w:line="240" w:lineRule="auto"/>
              <w:rPr>
                <w:ins w:id="1556" w:author="Wilma Robertson" w:date="2021-05-24T15:01:00Z"/>
                <w:color w:val="000000"/>
                <w:sz w:val="20"/>
                <w:szCs w:val="20"/>
                <w:rPrChange w:id="1557" w:author="Wilma Robertson" w:date="2021-05-24T15:01:00Z">
                  <w:rPr>
                    <w:ins w:id="1558" w:author="Wilma Robertson" w:date="2021-05-24T15:01:00Z"/>
                    <w:color w:val="000000"/>
                    <w:sz w:val="22"/>
                    <w:szCs w:val="22"/>
                  </w:rPr>
                </w:rPrChange>
              </w:rPr>
            </w:pPr>
            <w:ins w:id="1559" w:author="Wilma Robertson" w:date="2021-05-24T15:01:00Z">
              <w:r w:rsidRPr="00834E54">
                <w:rPr>
                  <w:color w:val="000000"/>
                  <w:sz w:val="20"/>
                  <w:szCs w:val="20"/>
                  <w:rPrChange w:id="1560" w:author="Wilma Robertson" w:date="2021-05-24T15:01:00Z">
                    <w:rPr>
                      <w:color w:val="000000"/>
                      <w:sz w:val="22"/>
                      <w:szCs w:val="22"/>
                    </w:rPr>
                  </w:rPrChange>
                </w:rPr>
                <w:t>NUM_STORY</w:t>
              </w:r>
            </w:ins>
          </w:p>
        </w:tc>
        <w:tc>
          <w:tcPr>
            <w:tcW w:w="1294" w:type="dxa"/>
            <w:tcBorders>
              <w:top w:val="nil"/>
              <w:left w:val="nil"/>
              <w:bottom w:val="single" w:sz="4" w:space="0" w:color="000000"/>
              <w:right w:val="single" w:sz="4" w:space="0" w:color="000000"/>
            </w:tcBorders>
            <w:shd w:val="clear" w:color="auto" w:fill="auto"/>
            <w:vAlign w:val="bottom"/>
            <w:hideMark/>
            <w:tcPrChange w:id="1561"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37ABEE66" w14:textId="77777777" w:rsidR="00834E54" w:rsidRPr="00834E54" w:rsidRDefault="00834E54" w:rsidP="00834E54">
            <w:pPr>
              <w:spacing w:line="240" w:lineRule="auto"/>
              <w:rPr>
                <w:ins w:id="1562" w:author="Wilma Robertson" w:date="2021-05-24T15:01:00Z"/>
                <w:color w:val="000000"/>
                <w:sz w:val="20"/>
                <w:szCs w:val="20"/>
                <w:rPrChange w:id="1563" w:author="Wilma Robertson" w:date="2021-05-24T15:01:00Z">
                  <w:rPr>
                    <w:ins w:id="1564" w:author="Wilma Robertson" w:date="2021-05-24T15:01:00Z"/>
                    <w:color w:val="000000"/>
                    <w:sz w:val="22"/>
                    <w:szCs w:val="22"/>
                  </w:rPr>
                </w:rPrChange>
              </w:rPr>
            </w:pPr>
            <w:ins w:id="1565" w:author="Wilma Robertson" w:date="2021-05-24T15:01:00Z">
              <w:r w:rsidRPr="00834E54">
                <w:rPr>
                  <w:color w:val="000000"/>
                  <w:sz w:val="20"/>
                  <w:szCs w:val="20"/>
                  <w:rPrChange w:id="1566" w:author="Wilma Robertson" w:date="2021-05-24T15:01:00Z">
                    <w:rPr>
                      <w:color w:val="000000"/>
                      <w:sz w:val="22"/>
                      <w:szCs w:val="22"/>
                    </w:rPr>
                  </w:rPrChange>
                </w:rPr>
                <w:t>Number of Stories</w:t>
              </w:r>
            </w:ins>
          </w:p>
        </w:tc>
        <w:tc>
          <w:tcPr>
            <w:tcW w:w="805" w:type="dxa"/>
            <w:tcBorders>
              <w:top w:val="nil"/>
              <w:left w:val="nil"/>
              <w:bottom w:val="single" w:sz="4" w:space="0" w:color="000000"/>
              <w:right w:val="single" w:sz="4" w:space="0" w:color="000000"/>
            </w:tcBorders>
            <w:shd w:val="clear" w:color="auto" w:fill="auto"/>
            <w:vAlign w:val="bottom"/>
            <w:hideMark/>
            <w:tcPrChange w:id="1567"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59E5918D" w14:textId="77777777" w:rsidR="00834E54" w:rsidRPr="00834E54" w:rsidRDefault="00834E54" w:rsidP="00834E54">
            <w:pPr>
              <w:spacing w:line="240" w:lineRule="auto"/>
              <w:rPr>
                <w:ins w:id="1568" w:author="Wilma Robertson" w:date="2021-05-24T15:01:00Z"/>
                <w:color w:val="000000"/>
                <w:sz w:val="20"/>
                <w:szCs w:val="20"/>
                <w:rPrChange w:id="1569" w:author="Wilma Robertson" w:date="2021-05-24T15:01:00Z">
                  <w:rPr>
                    <w:ins w:id="1570" w:author="Wilma Robertson" w:date="2021-05-24T15:01:00Z"/>
                    <w:color w:val="000000"/>
                    <w:sz w:val="22"/>
                    <w:szCs w:val="22"/>
                  </w:rPr>
                </w:rPrChange>
              </w:rPr>
            </w:pPr>
            <w:ins w:id="1571" w:author="Wilma Robertson" w:date="2021-05-24T15:01:00Z">
              <w:r w:rsidRPr="00834E54">
                <w:rPr>
                  <w:color w:val="000000"/>
                  <w:sz w:val="20"/>
                  <w:szCs w:val="20"/>
                  <w:rPrChange w:id="1572" w:author="Wilma Robertson" w:date="2021-05-24T15:01:00Z">
                    <w:rPr>
                      <w:color w:val="000000"/>
                      <w:sz w:val="22"/>
                      <w:szCs w:val="22"/>
                    </w:rPr>
                  </w:rPrChange>
                </w:rPr>
                <w:t>Double</w:t>
              </w:r>
            </w:ins>
          </w:p>
        </w:tc>
        <w:tc>
          <w:tcPr>
            <w:tcW w:w="828" w:type="dxa"/>
            <w:tcBorders>
              <w:top w:val="nil"/>
              <w:left w:val="nil"/>
              <w:bottom w:val="single" w:sz="4" w:space="0" w:color="000000"/>
              <w:right w:val="single" w:sz="4" w:space="0" w:color="000000"/>
            </w:tcBorders>
            <w:shd w:val="clear" w:color="auto" w:fill="auto"/>
            <w:vAlign w:val="bottom"/>
            <w:hideMark/>
            <w:tcPrChange w:id="1573"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570DA789" w14:textId="77777777" w:rsidR="00834E54" w:rsidRPr="00834E54" w:rsidRDefault="00834E54" w:rsidP="00834E54">
            <w:pPr>
              <w:spacing w:line="240" w:lineRule="auto"/>
              <w:jc w:val="center"/>
              <w:rPr>
                <w:ins w:id="1574" w:author="Wilma Robertson" w:date="2021-05-24T15:01:00Z"/>
                <w:color w:val="000000"/>
                <w:sz w:val="20"/>
                <w:szCs w:val="20"/>
                <w:rPrChange w:id="1575" w:author="Wilma Robertson" w:date="2021-05-24T15:01:00Z">
                  <w:rPr>
                    <w:ins w:id="1576" w:author="Wilma Robertson" w:date="2021-05-24T15:01:00Z"/>
                    <w:color w:val="000000"/>
                    <w:sz w:val="22"/>
                    <w:szCs w:val="22"/>
                  </w:rPr>
                </w:rPrChange>
              </w:rPr>
            </w:pPr>
            <w:ins w:id="1577" w:author="Wilma Robertson" w:date="2021-05-24T15:01:00Z">
              <w:r w:rsidRPr="00834E54">
                <w:rPr>
                  <w:color w:val="000000"/>
                  <w:sz w:val="20"/>
                  <w:szCs w:val="20"/>
                  <w:rPrChange w:id="1578"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579"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41E12064" w14:textId="77777777" w:rsidR="00834E54" w:rsidRPr="00834E54" w:rsidRDefault="00834E54" w:rsidP="00834E54">
            <w:pPr>
              <w:spacing w:line="240" w:lineRule="auto"/>
              <w:rPr>
                <w:ins w:id="1580" w:author="Wilma Robertson" w:date="2021-05-24T15:01:00Z"/>
                <w:color w:val="000000"/>
                <w:sz w:val="20"/>
                <w:szCs w:val="20"/>
                <w:rPrChange w:id="1581" w:author="Wilma Robertson" w:date="2021-05-24T15:01:00Z">
                  <w:rPr>
                    <w:ins w:id="1582" w:author="Wilma Robertson" w:date="2021-05-24T15:01:00Z"/>
                    <w:color w:val="000000"/>
                    <w:sz w:val="22"/>
                    <w:szCs w:val="22"/>
                  </w:rPr>
                </w:rPrChange>
              </w:rPr>
            </w:pPr>
            <w:ins w:id="1583" w:author="Wilma Robertson" w:date="2021-05-24T15:01:00Z">
              <w:r w:rsidRPr="00834E54">
                <w:rPr>
                  <w:color w:val="000000"/>
                  <w:sz w:val="20"/>
                  <w:szCs w:val="20"/>
                  <w:rPrChange w:id="1584" w:author="Wilma Robertson" w:date="2021-05-24T15:01:00Z">
                    <w:rPr>
                      <w:color w:val="000000"/>
                      <w:sz w:val="22"/>
                      <w:szCs w:val="22"/>
                    </w:rPr>
                  </w:rPrChange>
                </w:rPr>
                <w:t>Number of Stories</w:t>
              </w:r>
            </w:ins>
          </w:p>
        </w:tc>
        <w:tc>
          <w:tcPr>
            <w:tcW w:w="2250" w:type="dxa"/>
            <w:tcBorders>
              <w:top w:val="nil"/>
              <w:left w:val="nil"/>
              <w:bottom w:val="single" w:sz="4" w:space="0" w:color="000000"/>
              <w:right w:val="single" w:sz="4" w:space="0" w:color="000000"/>
            </w:tcBorders>
            <w:shd w:val="clear" w:color="auto" w:fill="auto"/>
            <w:vAlign w:val="bottom"/>
            <w:hideMark/>
            <w:tcPrChange w:id="1585"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74A46C33" w14:textId="77777777" w:rsidR="00834E54" w:rsidRPr="00834E54" w:rsidRDefault="00834E54" w:rsidP="00834E54">
            <w:pPr>
              <w:spacing w:line="240" w:lineRule="auto"/>
              <w:jc w:val="center"/>
              <w:rPr>
                <w:ins w:id="1586" w:author="Wilma Robertson" w:date="2021-05-24T15:01:00Z"/>
                <w:color w:val="000000"/>
                <w:sz w:val="20"/>
                <w:szCs w:val="20"/>
                <w:rPrChange w:id="1587" w:author="Wilma Robertson" w:date="2021-05-24T15:01:00Z">
                  <w:rPr>
                    <w:ins w:id="1588" w:author="Wilma Robertson" w:date="2021-05-24T15:01:00Z"/>
                    <w:color w:val="000000"/>
                    <w:sz w:val="22"/>
                    <w:szCs w:val="22"/>
                  </w:rPr>
                </w:rPrChange>
              </w:rPr>
            </w:pPr>
            <w:ins w:id="1589" w:author="Wilma Robertson" w:date="2021-05-24T15:01:00Z">
              <w:r w:rsidRPr="00834E54">
                <w:rPr>
                  <w:color w:val="000000"/>
                  <w:sz w:val="20"/>
                  <w:szCs w:val="20"/>
                  <w:rPrChange w:id="1590" w:author="Wilma Robertson" w:date="2021-05-24T15:01:00Z">
                    <w:rPr>
                      <w:color w:val="000000"/>
                      <w:sz w:val="22"/>
                      <w:szCs w:val="22"/>
                    </w:rPr>
                  </w:rPrChange>
                </w:rPr>
                <w:t>2</w:t>
              </w:r>
            </w:ins>
          </w:p>
        </w:tc>
      </w:tr>
      <w:tr w:rsidR="00834E54" w:rsidRPr="00834E54" w14:paraId="29F1BA83" w14:textId="77777777" w:rsidTr="009A4576">
        <w:tblPrEx>
          <w:tblPrExChange w:id="1591" w:author="Wilma Robertson" w:date="2021-05-24T20:03:00Z">
            <w:tblPrEx>
              <w:tblW w:w="9260" w:type="dxa"/>
            </w:tblPrEx>
          </w:tblPrExChange>
        </w:tblPrEx>
        <w:trPr>
          <w:trHeight w:val="467"/>
          <w:ins w:id="1592" w:author="Wilma Robertson" w:date="2021-05-24T15:01:00Z"/>
          <w:trPrChange w:id="1593" w:author="Wilma Robertson" w:date="2021-05-24T20:03:00Z">
            <w:trPr>
              <w:gridAfter w:val="0"/>
              <w:trHeight w:val="6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594"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0CB31041" w14:textId="77777777" w:rsidR="00834E54" w:rsidRPr="00834E54" w:rsidRDefault="00834E54" w:rsidP="00834E54">
            <w:pPr>
              <w:spacing w:line="240" w:lineRule="auto"/>
              <w:rPr>
                <w:ins w:id="1595" w:author="Wilma Robertson" w:date="2021-05-24T15:01:00Z"/>
                <w:color w:val="000000"/>
                <w:sz w:val="20"/>
                <w:szCs w:val="20"/>
                <w:rPrChange w:id="1596" w:author="Wilma Robertson" w:date="2021-05-24T15:01:00Z">
                  <w:rPr>
                    <w:ins w:id="1597" w:author="Wilma Robertson" w:date="2021-05-24T15:01:00Z"/>
                    <w:color w:val="000000"/>
                    <w:sz w:val="22"/>
                    <w:szCs w:val="22"/>
                  </w:rPr>
                </w:rPrChange>
              </w:rPr>
            </w:pPr>
            <w:ins w:id="1598" w:author="Wilma Robertson" w:date="2021-05-24T15:01:00Z">
              <w:r w:rsidRPr="00834E54">
                <w:rPr>
                  <w:color w:val="000000"/>
                  <w:sz w:val="20"/>
                  <w:szCs w:val="20"/>
                  <w:rPrChange w:id="1599" w:author="Wilma Robertson" w:date="2021-05-24T15:01:00Z">
                    <w:rPr>
                      <w:color w:val="000000"/>
                      <w:sz w:val="22"/>
                      <w:szCs w:val="22"/>
                    </w:rPr>
                  </w:rPrChange>
                </w:rPr>
                <w:t>NUM_BATH</w:t>
              </w:r>
            </w:ins>
          </w:p>
        </w:tc>
        <w:tc>
          <w:tcPr>
            <w:tcW w:w="1294" w:type="dxa"/>
            <w:tcBorders>
              <w:top w:val="nil"/>
              <w:left w:val="nil"/>
              <w:bottom w:val="single" w:sz="4" w:space="0" w:color="000000"/>
              <w:right w:val="single" w:sz="4" w:space="0" w:color="000000"/>
            </w:tcBorders>
            <w:shd w:val="clear" w:color="auto" w:fill="auto"/>
            <w:vAlign w:val="bottom"/>
            <w:hideMark/>
            <w:tcPrChange w:id="1600"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4C835758" w14:textId="77777777" w:rsidR="00834E54" w:rsidRPr="00834E54" w:rsidRDefault="00834E54" w:rsidP="00834E54">
            <w:pPr>
              <w:spacing w:line="240" w:lineRule="auto"/>
              <w:rPr>
                <w:ins w:id="1601" w:author="Wilma Robertson" w:date="2021-05-24T15:01:00Z"/>
                <w:color w:val="000000"/>
                <w:sz w:val="20"/>
                <w:szCs w:val="20"/>
                <w:rPrChange w:id="1602" w:author="Wilma Robertson" w:date="2021-05-24T15:01:00Z">
                  <w:rPr>
                    <w:ins w:id="1603" w:author="Wilma Robertson" w:date="2021-05-24T15:01:00Z"/>
                    <w:color w:val="000000"/>
                    <w:sz w:val="22"/>
                    <w:szCs w:val="22"/>
                  </w:rPr>
                </w:rPrChange>
              </w:rPr>
            </w:pPr>
            <w:ins w:id="1604" w:author="Wilma Robertson" w:date="2021-05-24T15:01:00Z">
              <w:r w:rsidRPr="00834E54">
                <w:rPr>
                  <w:color w:val="000000"/>
                  <w:sz w:val="20"/>
                  <w:szCs w:val="20"/>
                  <w:rPrChange w:id="1605" w:author="Wilma Robertson" w:date="2021-05-24T15:01:00Z">
                    <w:rPr>
                      <w:color w:val="000000"/>
                      <w:sz w:val="22"/>
                      <w:szCs w:val="22"/>
                    </w:rPr>
                  </w:rPrChange>
                </w:rPr>
                <w:t>Number of Bathrooms</w:t>
              </w:r>
            </w:ins>
          </w:p>
        </w:tc>
        <w:tc>
          <w:tcPr>
            <w:tcW w:w="805" w:type="dxa"/>
            <w:tcBorders>
              <w:top w:val="nil"/>
              <w:left w:val="nil"/>
              <w:bottom w:val="single" w:sz="4" w:space="0" w:color="000000"/>
              <w:right w:val="single" w:sz="4" w:space="0" w:color="000000"/>
            </w:tcBorders>
            <w:shd w:val="clear" w:color="auto" w:fill="auto"/>
            <w:vAlign w:val="bottom"/>
            <w:hideMark/>
            <w:tcPrChange w:id="1606"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65BA9A9E" w14:textId="77777777" w:rsidR="00834E54" w:rsidRPr="00834E54" w:rsidRDefault="00834E54" w:rsidP="00834E54">
            <w:pPr>
              <w:spacing w:line="240" w:lineRule="auto"/>
              <w:rPr>
                <w:ins w:id="1607" w:author="Wilma Robertson" w:date="2021-05-24T15:01:00Z"/>
                <w:color w:val="000000"/>
                <w:sz w:val="20"/>
                <w:szCs w:val="20"/>
                <w:rPrChange w:id="1608" w:author="Wilma Robertson" w:date="2021-05-24T15:01:00Z">
                  <w:rPr>
                    <w:ins w:id="1609" w:author="Wilma Robertson" w:date="2021-05-24T15:01:00Z"/>
                    <w:color w:val="000000"/>
                    <w:sz w:val="22"/>
                    <w:szCs w:val="22"/>
                  </w:rPr>
                </w:rPrChange>
              </w:rPr>
            </w:pPr>
            <w:ins w:id="1610" w:author="Wilma Robertson" w:date="2021-05-24T15:01:00Z">
              <w:r w:rsidRPr="00834E54">
                <w:rPr>
                  <w:color w:val="000000"/>
                  <w:sz w:val="20"/>
                  <w:szCs w:val="20"/>
                  <w:rPrChange w:id="1611" w:author="Wilma Robertson" w:date="2021-05-24T15:01:00Z">
                    <w:rPr>
                      <w:color w:val="000000"/>
                      <w:sz w:val="22"/>
                      <w:szCs w:val="22"/>
                    </w:rPr>
                  </w:rPrChange>
                </w:rPr>
                <w:t>Double</w:t>
              </w:r>
            </w:ins>
          </w:p>
        </w:tc>
        <w:tc>
          <w:tcPr>
            <w:tcW w:w="828" w:type="dxa"/>
            <w:tcBorders>
              <w:top w:val="nil"/>
              <w:left w:val="nil"/>
              <w:bottom w:val="single" w:sz="4" w:space="0" w:color="000000"/>
              <w:right w:val="single" w:sz="4" w:space="0" w:color="000000"/>
            </w:tcBorders>
            <w:shd w:val="clear" w:color="auto" w:fill="auto"/>
            <w:vAlign w:val="bottom"/>
            <w:hideMark/>
            <w:tcPrChange w:id="1612"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42CA7C76" w14:textId="77777777" w:rsidR="00834E54" w:rsidRPr="00834E54" w:rsidRDefault="00834E54" w:rsidP="00834E54">
            <w:pPr>
              <w:spacing w:line="240" w:lineRule="auto"/>
              <w:jc w:val="center"/>
              <w:rPr>
                <w:ins w:id="1613" w:author="Wilma Robertson" w:date="2021-05-24T15:01:00Z"/>
                <w:color w:val="000000"/>
                <w:sz w:val="20"/>
                <w:szCs w:val="20"/>
                <w:rPrChange w:id="1614" w:author="Wilma Robertson" w:date="2021-05-24T15:01:00Z">
                  <w:rPr>
                    <w:ins w:id="1615" w:author="Wilma Robertson" w:date="2021-05-24T15:01:00Z"/>
                    <w:color w:val="000000"/>
                    <w:sz w:val="22"/>
                    <w:szCs w:val="22"/>
                  </w:rPr>
                </w:rPrChange>
              </w:rPr>
            </w:pPr>
            <w:ins w:id="1616" w:author="Wilma Robertson" w:date="2021-05-24T15:01:00Z">
              <w:r w:rsidRPr="00834E54">
                <w:rPr>
                  <w:color w:val="000000"/>
                  <w:sz w:val="20"/>
                  <w:szCs w:val="20"/>
                  <w:rPrChange w:id="1617"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618"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6D158545" w14:textId="77777777" w:rsidR="00834E54" w:rsidRPr="00834E54" w:rsidRDefault="00834E54" w:rsidP="00834E54">
            <w:pPr>
              <w:spacing w:line="240" w:lineRule="auto"/>
              <w:rPr>
                <w:ins w:id="1619" w:author="Wilma Robertson" w:date="2021-05-24T15:01:00Z"/>
                <w:color w:val="000000"/>
                <w:sz w:val="20"/>
                <w:szCs w:val="20"/>
                <w:rPrChange w:id="1620" w:author="Wilma Robertson" w:date="2021-05-24T15:01:00Z">
                  <w:rPr>
                    <w:ins w:id="1621" w:author="Wilma Robertson" w:date="2021-05-24T15:01:00Z"/>
                    <w:color w:val="000000"/>
                    <w:sz w:val="22"/>
                    <w:szCs w:val="22"/>
                  </w:rPr>
                </w:rPrChange>
              </w:rPr>
            </w:pPr>
            <w:ins w:id="1622" w:author="Wilma Robertson" w:date="2021-05-24T15:01:00Z">
              <w:r w:rsidRPr="00834E54">
                <w:rPr>
                  <w:color w:val="000000"/>
                  <w:sz w:val="20"/>
                  <w:szCs w:val="20"/>
                  <w:rPrChange w:id="1623" w:author="Wilma Robertson" w:date="2021-05-24T15:01:00Z">
                    <w:rPr>
                      <w:color w:val="000000"/>
                      <w:sz w:val="22"/>
                      <w:szCs w:val="22"/>
                    </w:rPr>
                  </w:rPrChange>
                </w:rPr>
                <w:t>Number of Bathrooms</w:t>
              </w:r>
            </w:ins>
          </w:p>
        </w:tc>
        <w:tc>
          <w:tcPr>
            <w:tcW w:w="2250" w:type="dxa"/>
            <w:tcBorders>
              <w:top w:val="nil"/>
              <w:left w:val="nil"/>
              <w:bottom w:val="single" w:sz="4" w:space="0" w:color="000000"/>
              <w:right w:val="single" w:sz="4" w:space="0" w:color="000000"/>
            </w:tcBorders>
            <w:shd w:val="clear" w:color="auto" w:fill="auto"/>
            <w:vAlign w:val="bottom"/>
            <w:hideMark/>
            <w:tcPrChange w:id="1624"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6DA69010" w14:textId="77777777" w:rsidR="00834E54" w:rsidRPr="00834E54" w:rsidRDefault="00834E54" w:rsidP="00834E54">
            <w:pPr>
              <w:spacing w:line="240" w:lineRule="auto"/>
              <w:jc w:val="center"/>
              <w:rPr>
                <w:ins w:id="1625" w:author="Wilma Robertson" w:date="2021-05-24T15:01:00Z"/>
                <w:color w:val="000000"/>
                <w:sz w:val="20"/>
                <w:szCs w:val="20"/>
                <w:rPrChange w:id="1626" w:author="Wilma Robertson" w:date="2021-05-24T15:01:00Z">
                  <w:rPr>
                    <w:ins w:id="1627" w:author="Wilma Robertson" w:date="2021-05-24T15:01:00Z"/>
                    <w:color w:val="000000"/>
                    <w:sz w:val="22"/>
                    <w:szCs w:val="22"/>
                  </w:rPr>
                </w:rPrChange>
              </w:rPr>
            </w:pPr>
            <w:ins w:id="1628" w:author="Wilma Robertson" w:date="2021-05-24T15:01:00Z">
              <w:r w:rsidRPr="00834E54">
                <w:rPr>
                  <w:color w:val="000000"/>
                  <w:sz w:val="20"/>
                  <w:szCs w:val="20"/>
                  <w:rPrChange w:id="1629" w:author="Wilma Robertson" w:date="2021-05-24T15:01:00Z">
                    <w:rPr>
                      <w:color w:val="000000"/>
                      <w:sz w:val="22"/>
                      <w:szCs w:val="22"/>
                    </w:rPr>
                  </w:rPrChange>
                </w:rPr>
                <w:t>2.5</w:t>
              </w:r>
            </w:ins>
          </w:p>
        </w:tc>
      </w:tr>
      <w:tr w:rsidR="00834E54" w:rsidRPr="00834E54" w14:paraId="1DFCEF8E" w14:textId="77777777" w:rsidTr="009A4576">
        <w:tblPrEx>
          <w:tblPrExChange w:id="1630" w:author="Wilma Robertson" w:date="2021-05-24T20:03:00Z">
            <w:tblPrEx>
              <w:tblW w:w="9260" w:type="dxa"/>
            </w:tblPrEx>
          </w:tblPrExChange>
        </w:tblPrEx>
        <w:trPr>
          <w:trHeight w:val="440"/>
          <w:ins w:id="1631" w:author="Wilma Robertson" w:date="2021-05-24T15:01:00Z"/>
          <w:trPrChange w:id="1632" w:author="Wilma Robertson" w:date="2021-05-24T20:03:00Z">
            <w:trPr>
              <w:gridAfter w:val="0"/>
              <w:trHeight w:val="6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633"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398D0171" w14:textId="77777777" w:rsidR="00834E54" w:rsidRPr="00834E54" w:rsidRDefault="00834E54" w:rsidP="00834E54">
            <w:pPr>
              <w:spacing w:line="240" w:lineRule="auto"/>
              <w:rPr>
                <w:ins w:id="1634" w:author="Wilma Robertson" w:date="2021-05-24T15:01:00Z"/>
                <w:color w:val="000000"/>
                <w:sz w:val="20"/>
                <w:szCs w:val="20"/>
                <w:rPrChange w:id="1635" w:author="Wilma Robertson" w:date="2021-05-24T15:01:00Z">
                  <w:rPr>
                    <w:ins w:id="1636" w:author="Wilma Robertson" w:date="2021-05-24T15:01:00Z"/>
                    <w:color w:val="000000"/>
                    <w:sz w:val="22"/>
                    <w:szCs w:val="22"/>
                  </w:rPr>
                </w:rPrChange>
              </w:rPr>
            </w:pPr>
            <w:ins w:id="1637" w:author="Wilma Robertson" w:date="2021-05-24T15:01:00Z">
              <w:r w:rsidRPr="00834E54">
                <w:rPr>
                  <w:color w:val="000000"/>
                  <w:sz w:val="20"/>
                  <w:szCs w:val="20"/>
                  <w:rPrChange w:id="1638" w:author="Wilma Robertson" w:date="2021-05-24T15:01:00Z">
                    <w:rPr>
                      <w:color w:val="000000"/>
                      <w:sz w:val="22"/>
                      <w:szCs w:val="22"/>
                    </w:rPr>
                  </w:rPrChange>
                </w:rPr>
                <w:t>NUM_BED</w:t>
              </w:r>
            </w:ins>
          </w:p>
        </w:tc>
        <w:tc>
          <w:tcPr>
            <w:tcW w:w="1294" w:type="dxa"/>
            <w:tcBorders>
              <w:top w:val="nil"/>
              <w:left w:val="nil"/>
              <w:bottom w:val="single" w:sz="4" w:space="0" w:color="000000"/>
              <w:right w:val="single" w:sz="4" w:space="0" w:color="000000"/>
            </w:tcBorders>
            <w:shd w:val="clear" w:color="auto" w:fill="auto"/>
            <w:vAlign w:val="bottom"/>
            <w:hideMark/>
            <w:tcPrChange w:id="1639"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717D1B52" w14:textId="77777777" w:rsidR="00834E54" w:rsidRPr="00834E54" w:rsidRDefault="00834E54" w:rsidP="00834E54">
            <w:pPr>
              <w:spacing w:line="240" w:lineRule="auto"/>
              <w:rPr>
                <w:ins w:id="1640" w:author="Wilma Robertson" w:date="2021-05-24T15:01:00Z"/>
                <w:color w:val="000000"/>
                <w:sz w:val="20"/>
                <w:szCs w:val="20"/>
                <w:rPrChange w:id="1641" w:author="Wilma Robertson" w:date="2021-05-24T15:01:00Z">
                  <w:rPr>
                    <w:ins w:id="1642" w:author="Wilma Robertson" w:date="2021-05-24T15:01:00Z"/>
                    <w:color w:val="000000"/>
                    <w:sz w:val="22"/>
                    <w:szCs w:val="22"/>
                  </w:rPr>
                </w:rPrChange>
              </w:rPr>
            </w:pPr>
            <w:ins w:id="1643" w:author="Wilma Robertson" w:date="2021-05-24T15:01:00Z">
              <w:r w:rsidRPr="00834E54">
                <w:rPr>
                  <w:color w:val="000000"/>
                  <w:sz w:val="20"/>
                  <w:szCs w:val="20"/>
                  <w:rPrChange w:id="1644" w:author="Wilma Robertson" w:date="2021-05-24T15:01:00Z">
                    <w:rPr>
                      <w:color w:val="000000"/>
                      <w:sz w:val="22"/>
                      <w:szCs w:val="22"/>
                    </w:rPr>
                  </w:rPrChange>
                </w:rPr>
                <w:t>Number of Bedrooms</w:t>
              </w:r>
            </w:ins>
          </w:p>
        </w:tc>
        <w:tc>
          <w:tcPr>
            <w:tcW w:w="805" w:type="dxa"/>
            <w:tcBorders>
              <w:top w:val="nil"/>
              <w:left w:val="nil"/>
              <w:bottom w:val="single" w:sz="4" w:space="0" w:color="000000"/>
              <w:right w:val="single" w:sz="4" w:space="0" w:color="000000"/>
            </w:tcBorders>
            <w:shd w:val="clear" w:color="auto" w:fill="auto"/>
            <w:vAlign w:val="bottom"/>
            <w:hideMark/>
            <w:tcPrChange w:id="1645"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678E1FBC" w14:textId="77777777" w:rsidR="00834E54" w:rsidRPr="00834E54" w:rsidRDefault="00834E54" w:rsidP="00834E54">
            <w:pPr>
              <w:spacing w:line="240" w:lineRule="auto"/>
              <w:rPr>
                <w:ins w:id="1646" w:author="Wilma Robertson" w:date="2021-05-24T15:01:00Z"/>
                <w:color w:val="000000"/>
                <w:sz w:val="20"/>
                <w:szCs w:val="20"/>
                <w:rPrChange w:id="1647" w:author="Wilma Robertson" w:date="2021-05-24T15:01:00Z">
                  <w:rPr>
                    <w:ins w:id="1648" w:author="Wilma Robertson" w:date="2021-05-24T15:01:00Z"/>
                    <w:color w:val="000000"/>
                    <w:sz w:val="22"/>
                    <w:szCs w:val="22"/>
                  </w:rPr>
                </w:rPrChange>
              </w:rPr>
            </w:pPr>
            <w:ins w:id="1649" w:author="Wilma Robertson" w:date="2021-05-24T15:01:00Z">
              <w:r w:rsidRPr="00834E54">
                <w:rPr>
                  <w:color w:val="000000"/>
                  <w:sz w:val="20"/>
                  <w:szCs w:val="20"/>
                  <w:rPrChange w:id="1650" w:author="Wilma Robertson" w:date="2021-05-24T15:01:00Z">
                    <w:rPr>
                      <w:color w:val="000000"/>
                      <w:sz w:val="22"/>
                      <w:szCs w:val="22"/>
                    </w:rPr>
                  </w:rPrChange>
                </w:rPr>
                <w:t>Double</w:t>
              </w:r>
            </w:ins>
          </w:p>
        </w:tc>
        <w:tc>
          <w:tcPr>
            <w:tcW w:w="828" w:type="dxa"/>
            <w:tcBorders>
              <w:top w:val="nil"/>
              <w:left w:val="nil"/>
              <w:bottom w:val="single" w:sz="4" w:space="0" w:color="000000"/>
              <w:right w:val="single" w:sz="4" w:space="0" w:color="000000"/>
            </w:tcBorders>
            <w:shd w:val="clear" w:color="auto" w:fill="auto"/>
            <w:vAlign w:val="bottom"/>
            <w:hideMark/>
            <w:tcPrChange w:id="1651"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52644E61" w14:textId="77777777" w:rsidR="00834E54" w:rsidRPr="00834E54" w:rsidRDefault="00834E54" w:rsidP="00834E54">
            <w:pPr>
              <w:spacing w:line="240" w:lineRule="auto"/>
              <w:jc w:val="center"/>
              <w:rPr>
                <w:ins w:id="1652" w:author="Wilma Robertson" w:date="2021-05-24T15:01:00Z"/>
                <w:color w:val="000000"/>
                <w:sz w:val="20"/>
                <w:szCs w:val="20"/>
                <w:rPrChange w:id="1653" w:author="Wilma Robertson" w:date="2021-05-24T15:01:00Z">
                  <w:rPr>
                    <w:ins w:id="1654" w:author="Wilma Robertson" w:date="2021-05-24T15:01:00Z"/>
                    <w:color w:val="000000"/>
                    <w:sz w:val="22"/>
                    <w:szCs w:val="22"/>
                  </w:rPr>
                </w:rPrChange>
              </w:rPr>
            </w:pPr>
            <w:ins w:id="1655" w:author="Wilma Robertson" w:date="2021-05-24T15:01:00Z">
              <w:r w:rsidRPr="00834E54">
                <w:rPr>
                  <w:color w:val="000000"/>
                  <w:sz w:val="20"/>
                  <w:szCs w:val="20"/>
                  <w:rPrChange w:id="1656"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657"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6D1FCC55" w14:textId="77777777" w:rsidR="00834E54" w:rsidRPr="00834E54" w:rsidRDefault="00834E54" w:rsidP="00834E54">
            <w:pPr>
              <w:spacing w:line="240" w:lineRule="auto"/>
              <w:rPr>
                <w:ins w:id="1658" w:author="Wilma Robertson" w:date="2021-05-24T15:01:00Z"/>
                <w:color w:val="000000"/>
                <w:sz w:val="20"/>
                <w:szCs w:val="20"/>
                <w:rPrChange w:id="1659" w:author="Wilma Robertson" w:date="2021-05-24T15:01:00Z">
                  <w:rPr>
                    <w:ins w:id="1660" w:author="Wilma Robertson" w:date="2021-05-24T15:01:00Z"/>
                    <w:color w:val="000000"/>
                    <w:sz w:val="22"/>
                    <w:szCs w:val="22"/>
                  </w:rPr>
                </w:rPrChange>
              </w:rPr>
            </w:pPr>
            <w:ins w:id="1661" w:author="Wilma Robertson" w:date="2021-05-24T15:01:00Z">
              <w:r w:rsidRPr="00834E54">
                <w:rPr>
                  <w:color w:val="000000"/>
                  <w:sz w:val="20"/>
                  <w:szCs w:val="20"/>
                  <w:rPrChange w:id="1662" w:author="Wilma Robertson" w:date="2021-05-24T15:01:00Z">
                    <w:rPr>
                      <w:color w:val="000000"/>
                      <w:sz w:val="22"/>
                      <w:szCs w:val="22"/>
                    </w:rPr>
                  </w:rPrChange>
                </w:rPr>
                <w:t>Number of Bedrooms</w:t>
              </w:r>
            </w:ins>
          </w:p>
        </w:tc>
        <w:tc>
          <w:tcPr>
            <w:tcW w:w="2250" w:type="dxa"/>
            <w:tcBorders>
              <w:top w:val="nil"/>
              <w:left w:val="nil"/>
              <w:bottom w:val="single" w:sz="4" w:space="0" w:color="000000"/>
              <w:right w:val="single" w:sz="4" w:space="0" w:color="000000"/>
            </w:tcBorders>
            <w:shd w:val="clear" w:color="auto" w:fill="auto"/>
            <w:vAlign w:val="bottom"/>
            <w:hideMark/>
            <w:tcPrChange w:id="1663"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77EEC4B3" w14:textId="77777777" w:rsidR="00834E54" w:rsidRPr="00834E54" w:rsidRDefault="00834E54" w:rsidP="00834E54">
            <w:pPr>
              <w:spacing w:line="240" w:lineRule="auto"/>
              <w:jc w:val="center"/>
              <w:rPr>
                <w:ins w:id="1664" w:author="Wilma Robertson" w:date="2021-05-24T15:01:00Z"/>
                <w:color w:val="000000"/>
                <w:sz w:val="20"/>
                <w:szCs w:val="20"/>
                <w:rPrChange w:id="1665" w:author="Wilma Robertson" w:date="2021-05-24T15:01:00Z">
                  <w:rPr>
                    <w:ins w:id="1666" w:author="Wilma Robertson" w:date="2021-05-24T15:01:00Z"/>
                    <w:color w:val="000000"/>
                    <w:sz w:val="22"/>
                    <w:szCs w:val="22"/>
                  </w:rPr>
                </w:rPrChange>
              </w:rPr>
            </w:pPr>
            <w:ins w:id="1667" w:author="Wilma Robertson" w:date="2021-05-24T15:01:00Z">
              <w:r w:rsidRPr="00834E54">
                <w:rPr>
                  <w:color w:val="000000"/>
                  <w:sz w:val="20"/>
                  <w:szCs w:val="20"/>
                  <w:rPrChange w:id="1668" w:author="Wilma Robertson" w:date="2021-05-24T15:01:00Z">
                    <w:rPr>
                      <w:color w:val="000000"/>
                      <w:sz w:val="22"/>
                      <w:szCs w:val="22"/>
                    </w:rPr>
                  </w:rPrChange>
                </w:rPr>
                <w:t>3</w:t>
              </w:r>
            </w:ins>
          </w:p>
        </w:tc>
      </w:tr>
      <w:tr w:rsidR="00834E54" w:rsidRPr="00834E54" w14:paraId="492846D9" w14:textId="77777777" w:rsidTr="009A4576">
        <w:tblPrEx>
          <w:tblPrExChange w:id="1669" w:author="Wilma Robertson" w:date="2021-05-24T20:03:00Z">
            <w:tblPrEx>
              <w:tblW w:w="9260" w:type="dxa"/>
            </w:tblPrEx>
          </w:tblPrExChange>
        </w:tblPrEx>
        <w:trPr>
          <w:trHeight w:val="422"/>
          <w:ins w:id="1670" w:author="Wilma Robertson" w:date="2021-05-24T15:01:00Z"/>
          <w:trPrChange w:id="1671" w:author="Wilma Robertson" w:date="2021-05-24T20:03:00Z">
            <w:trPr>
              <w:gridAfter w:val="0"/>
              <w:trHeight w:val="6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672"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0B7EDD0D" w14:textId="77777777" w:rsidR="00834E54" w:rsidRPr="00834E54" w:rsidRDefault="00834E54" w:rsidP="00834E54">
            <w:pPr>
              <w:spacing w:line="240" w:lineRule="auto"/>
              <w:rPr>
                <w:ins w:id="1673" w:author="Wilma Robertson" w:date="2021-05-24T15:01:00Z"/>
                <w:color w:val="000000"/>
                <w:sz w:val="20"/>
                <w:szCs w:val="20"/>
                <w:rPrChange w:id="1674" w:author="Wilma Robertson" w:date="2021-05-24T15:01:00Z">
                  <w:rPr>
                    <w:ins w:id="1675" w:author="Wilma Robertson" w:date="2021-05-24T15:01:00Z"/>
                    <w:color w:val="000000"/>
                    <w:sz w:val="22"/>
                    <w:szCs w:val="22"/>
                  </w:rPr>
                </w:rPrChange>
              </w:rPr>
            </w:pPr>
            <w:ins w:id="1676" w:author="Wilma Robertson" w:date="2021-05-24T15:01:00Z">
              <w:r w:rsidRPr="00834E54">
                <w:rPr>
                  <w:color w:val="000000"/>
                  <w:sz w:val="20"/>
                  <w:szCs w:val="20"/>
                  <w:rPrChange w:id="1677" w:author="Wilma Robertson" w:date="2021-05-24T15:01:00Z">
                    <w:rPr>
                      <w:color w:val="000000"/>
                      <w:sz w:val="22"/>
                      <w:szCs w:val="22"/>
                    </w:rPr>
                  </w:rPrChange>
                </w:rPr>
                <w:t>GARAGE_Y_N</w:t>
              </w:r>
            </w:ins>
          </w:p>
        </w:tc>
        <w:tc>
          <w:tcPr>
            <w:tcW w:w="1294" w:type="dxa"/>
            <w:tcBorders>
              <w:top w:val="nil"/>
              <w:left w:val="nil"/>
              <w:bottom w:val="single" w:sz="4" w:space="0" w:color="000000"/>
              <w:right w:val="single" w:sz="4" w:space="0" w:color="000000"/>
            </w:tcBorders>
            <w:shd w:val="clear" w:color="auto" w:fill="auto"/>
            <w:vAlign w:val="bottom"/>
            <w:hideMark/>
            <w:tcPrChange w:id="1678"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1CF2F39F" w14:textId="77777777" w:rsidR="00834E54" w:rsidRPr="00834E54" w:rsidRDefault="00834E54" w:rsidP="00834E54">
            <w:pPr>
              <w:spacing w:line="240" w:lineRule="auto"/>
              <w:rPr>
                <w:ins w:id="1679" w:author="Wilma Robertson" w:date="2021-05-24T15:01:00Z"/>
                <w:color w:val="000000"/>
                <w:sz w:val="20"/>
                <w:szCs w:val="20"/>
                <w:rPrChange w:id="1680" w:author="Wilma Robertson" w:date="2021-05-24T15:01:00Z">
                  <w:rPr>
                    <w:ins w:id="1681" w:author="Wilma Robertson" w:date="2021-05-24T15:01:00Z"/>
                    <w:color w:val="000000"/>
                    <w:sz w:val="22"/>
                    <w:szCs w:val="22"/>
                  </w:rPr>
                </w:rPrChange>
              </w:rPr>
            </w:pPr>
            <w:ins w:id="1682" w:author="Wilma Robertson" w:date="2021-05-24T15:01:00Z">
              <w:r w:rsidRPr="00834E54">
                <w:rPr>
                  <w:color w:val="000000"/>
                  <w:sz w:val="20"/>
                  <w:szCs w:val="20"/>
                  <w:rPrChange w:id="1683" w:author="Wilma Robertson" w:date="2021-05-24T15:01:00Z">
                    <w:rPr>
                      <w:color w:val="000000"/>
                      <w:sz w:val="22"/>
                      <w:szCs w:val="22"/>
                    </w:rPr>
                  </w:rPrChange>
                </w:rPr>
                <w:t>Presence of a garage</w:t>
              </w:r>
            </w:ins>
          </w:p>
        </w:tc>
        <w:tc>
          <w:tcPr>
            <w:tcW w:w="805" w:type="dxa"/>
            <w:tcBorders>
              <w:top w:val="nil"/>
              <w:left w:val="nil"/>
              <w:bottom w:val="single" w:sz="4" w:space="0" w:color="000000"/>
              <w:right w:val="single" w:sz="4" w:space="0" w:color="000000"/>
            </w:tcBorders>
            <w:shd w:val="clear" w:color="auto" w:fill="auto"/>
            <w:vAlign w:val="bottom"/>
            <w:hideMark/>
            <w:tcPrChange w:id="1684"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2F78E192" w14:textId="77777777" w:rsidR="00834E54" w:rsidRPr="00834E54" w:rsidRDefault="00834E54" w:rsidP="00834E54">
            <w:pPr>
              <w:spacing w:line="240" w:lineRule="auto"/>
              <w:rPr>
                <w:ins w:id="1685" w:author="Wilma Robertson" w:date="2021-05-24T15:01:00Z"/>
                <w:color w:val="000000"/>
                <w:sz w:val="20"/>
                <w:szCs w:val="20"/>
                <w:rPrChange w:id="1686" w:author="Wilma Robertson" w:date="2021-05-24T15:01:00Z">
                  <w:rPr>
                    <w:ins w:id="1687" w:author="Wilma Robertson" w:date="2021-05-24T15:01:00Z"/>
                    <w:color w:val="000000"/>
                    <w:sz w:val="22"/>
                    <w:szCs w:val="22"/>
                  </w:rPr>
                </w:rPrChange>
              </w:rPr>
            </w:pPr>
            <w:ins w:id="1688" w:author="Wilma Robertson" w:date="2021-05-24T15:01:00Z">
              <w:r w:rsidRPr="00834E54">
                <w:rPr>
                  <w:color w:val="000000"/>
                  <w:sz w:val="20"/>
                  <w:szCs w:val="20"/>
                  <w:rPrChange w:id="1689" w:author="Wilma Robertson" w:date="2021-05-24T15:01:00Z">
                    <w:rPr>
                      <w:color w:val="000000"/>
                      <w:sz w:val="22"/>
                      <w:szCs w:val="22"/>
                    </w:rPr>
                  </w:rPrChange>
                </w:rPr>
                <w:t>Text</w:t>
              </w:r>
            </w:ins>
          </w:p>
        </w:tc>
        <w:tc>
          <w:tcPr>
            <w:tcW w:w="828" w:type="dxa"/>
            <w:tcBorders>
              <w:top w:val="nil"/>
              <w:left w:val="nil"/>
              <w:bottom w:val="single" w:sz="4" w:space="0" w:color="000000"/>
              <w:right w:val="single" w:sz="4" w:space="0" w:color="000000"/>
            </w:tcBorders>
            <w:shd w:val="clear" w:color="auto" w:fill="auto"/>
            <w:vAlign w:val="bottom"/>
            <w:hideMark/>
            <w:tcPrChange w:id="1690"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4B726A77" w14:textId="77777777" w:rsidR="00834E54" w:rsidRPr="00834E54" w:rsidRDefault="00834E54" w:rsidP="00834E54">
            <w:pPr>
              <w:spacing w:line="240" w:lineRule="auto"/>
              <w:jc w:val="center"/>
              <w:rPr>
                <w:ins w:id="1691" w:author="Wilma Robertson" w:date="2021-05-24T15:01:00Z"/>
                <w:color w:val="000000"/>
                <w:sz w:val="20"/>
                <w:szCs w:val="20"/>
                <w:rPrChange w:id="1692" w:author="Wilma Robertson" w:date="2021-05-24T15:01:00Z">
                  <w:rPr>
                    <w:ins w:id="1693" w:author="Wilma Robertson" w:date="2021-05-24T15:01:00Z"/>
                    <w:color w:val="000000"/>
                    <w:sz w:val="22"/>
                    <w:szCs w:val="22"/>
                  </w:rPr>
                </w:rPrChange>
              </w:rPr>
            </w:pPr>
            <w:ins w:id="1694" w:author="Wilma Robertson" w:date="2021-05-24T15:01:00Z">
              <w:r w:rsidRPr="00834E54">
                <w:rPr>
                  <w:color w:val="000000"/>
                  <w:sz w:val="20"/>
                  <w:szCs w:val="20"/>
                  <w:rPrChange w:id="1695" w:author="Wilma Robertson" w:date="2021-05-24T15:01:00Z">
                    <w:rPr>
                      <w:color w:val="000000"/>
                      <w:sz w:val="22"/>
                      <w:szCs w:val="22"/>
                    </w:rPr>
                  </w:rPrChange>
                </w:rPr>
                <w:t>1</w:t>
              </w:r>
            </w:ins>
          </w:p>
        </w:tc>
        <w:tc>
          <w:tcPr>
            <w:tcW w:w="3089" w:type="dxa"/>
            <w:tcBorders>
              <w:top w:val="nil"/>
              <w:left w:val="nil"/>
              <w:bottom w:val="single" w:sz="4" w:space="0" w:color="000000"/>
              <w:right w:val="single" w:sz="4" w:space="0" w:color="000000"/>
            </w:tcBorders>
            <w:shd w:val="clear" w:color="auto" w:fill="auto"/>
            <w:vAlign w:val="bottom"/>
            <w:hideMark/>
            <w:tcPrChange w:id="1696"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7F6B3B8E" w14:textId="77777777" w:rsidR="00834E54" w:rsidRPr="00834E54" w:rsidRDefault="00834E54" w:rsidP="00834E54">
            <w:pPr>
              <w:spacing w:line="240" w:lineRule="auto"/>
              <w:rPr>
                <w:ins w:id="1697" w:author="Wilma Robertson" w:date="2021-05-24T15:01:00Z"/>
                <w:color w:val="000000"/>
                <w:sz w:val="20"/>
                <w:szCs w:val="20"/>
                <w:rPrChange w:id="1698" w:author="Wilma Robertson" w:date="2021-05-24T15:01:00Z">
                  <w:rPr>
                    <w:ins w:id="1699" w:author="Wilma Robertson" w:date="2021-05-24T15:01:00Z"/>
                    <w:color w:val="000000"/>
                    <w:sz w:val="22"/>
                    <w:szCs w:val="22"/>
                  </w:rPr>
                </w:rPrChange>
              </w:rPr>
            </w:pPr>
            <w:ins w:id="1700" w:author="Wilma Robertson" w:date="2021-05-24T15:01:00Z">
              <w:r w:rsidRPr="00834E54">
                <w:rPr>
                  <w:color w:val="000000"/>
                  <w:sz w:val="20"/>
                  <w:szCs w:val="20"/>
                  <w:rPrChange w:id="1701" w:author="Wilma Robertson" w:date="2021-05-24T15:01:00Z">
                    <w:rPr>
                      <w:color w:val="000000"/>
                      <w:sz w:val="22"/>
                      <w:szCs w:val="22"/>
                    </w:rPr>
                  </w:rPrChange>
                </w:rPr>
                <w:t>Presence of a garage</w:t>
              </w:r>
            </w:ins>
          </w:p>
        </w:tc>
        <w:tc>
          <w:tcPr>
            <w:tcW w:w="2250" w:type="dxa"/>
            <w:tcBorders>
              <w:top w:val="nil"/>
              <w:left w:val="nil"/>
              <w:bottom w:val="single" w:sz="4" w:space="0" w:color="000000"/>
              <w:right w:val="single" w:sz="4" w:space="0" w:color="000000"/>
            </w:tcBorders>
            <w:shd w:val="clear" w:color="auto" w:fill="auto"/>
            <w:vAlign w:val="bottom"/>
            <w:hideMark/>
            <w:tcPrChange w:id="1702"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4FD8BF1B" w14:textId="77777777" w:rsidR="00834E54" w:rsidRPr="00834E54" w:rsidRDefault="00834E54" w:rsidP="00834E54">
            <w:pPr>
              <w:spacing w:line="240" w:lineRule="auto"/>
              <w:jc w:val="center"/>
              <w:rPr>
                <w:ins w:id="1703" w:author="Wilma Robertson" w:date="2021-05-24T15:01:00Z"/>
                <w:color w:val="000000"/>
                <w:sz w:val="20"/>
                <w:szCs w:val="20"/>
                <w:rPrChange w:id="1704" w:author="Wilma Robertson" w:date="2021-05-24T15:01:00Z">
                  <w:rPr>
                    <w:ins w:id="1705" w:author="Wilma Robertson" w:date="2021-05-24T15:01:00Z"/>
                    <w:color w:val="000000"/>
                    <w:sz w:val="22"/>
                    <w:szCs w:val="22"/>
                  </w:rPr>
                </w:rPrChange>
              </w:rPr>
            </w:pPr>
            <w:ins w:id="1706" w:author="Wilma Robertson" w:date="2021-05-24T15:01:00Z">
              <w:r w:rsidRPr="00834E54">
                <w:rPr>
                  <w:color w:val="000000"/>
                  <w:sz w:val="20"/>
                  <w:szCs w:val="20"/>
                  <w:rPrChange w:id="1707" w:author="Wilma Robertson" w:date="2021-05-24T15:01:00Z">
                    <w:rPr>
                      <w:color w:val="000000"/>
                      <w:sz w:val="22"/>
                      <w:szCs w:val="22"/>
                    </w:rPr>
                  </w:rPrChange>
                </w:rPr>
                <w:t>Y</w:t>
              </w:r>
            </w:ins>
          </w:p>
        </w:tc>
      </w:tr>
      <w:tr w:rsidR="00834E54" w:rsidRPr="00834E54" w14:paraId="283126DF" w14:textId="77777777" w:rsidTr="009A4576">
        <w:tblPrEx>
          <w:tblPrExChange w:id="1708" w:author="Wilma Robertson" w:date="2021-05-24T20:03:00Z">
            <w:tblPrEx>
              <w:tblW w:w="9260" w:type="dxa"/>
            </w:tblPrEx>
          </w:tblPrExChange>
        </w:tblPrEx>
        <w:trPr>
          <w:trHeight w:val="404"/>
          <w:ins w:id="1709" w:author="Wilma Robertson" w:date="2021-05-24T15:01:00Z"/>
          <w:trPrChange w:id="1710" w:author="Wilma Robertson" w:date="2021-05-24T20:03:00Z">
            <w:trPr>
              <w:gridAfter w:val="0"/>
              <w:trHeight w:val="6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711"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2932DD15" w14:textId="77777777" w:rsidR="00834E54" w:rsidRPr="00834E54" w:rsidRDefault="00834E54" w:rsidP="00834E54">
            <w:pPr>
              <w:spacing w:line="240" w:lineRule="auto"/>
              <w:rPr>
                <w:ins w:id="1712" w:author="Wilma Robertson" w:date="2021-05-24T15:01:00Z"/>
                <w:color w:val="000000"/>
                <w:sz w:val="20"/>
                <w:szCs w:val="20"/>
                <w:rPrChange w:id="1713" w:author="Wilma Robertson" w:date="2021-05-24T15:01:00Z">
                  <w:rPr>
                    <w:ins w:id="1714" w:author="Wilma Robertson" w:date="2021-05-24T15:01:00Z"/>
                    <w:color w:val="000000"/>
                    <w:sz w:val="22"/>
                    <w:szCs w:val="22"/>
                  </w:rPr>
                </w:rPrChange>
              </w:rPr>
            </w:pPr>
            <w:ins w:id="1715" w:author="Wilma Robertson" w:date="2021-05-24T15:01:00Z">
              <w:r w:rsidRPr="00834E54">
                <w:rPr>
                  <w:color w:val="000000"/>
                  <w:sz w:val="20"/>
                  <w:szCs w:val="20"/>
                  <w:rPrChange w:id="1716" w:author="Wilma Robertson" w:date="2021-05-24T15:01:00Z">
                    <w:rPr>
                      <w:color w:val="000000"/>
                      <w:sz w:val="22"/>
                      <w:szCs w:val="22"/>
                    </w:rPr>
                  </w:rPrChange>
                </w:rPr>
                <w:t>SQFT_FLR_1</w:t>
              </w:r>
            </w:ins>
          </w:p>
        </w:tc>
        <w:tc>
          <w:tcPr>
            <w:tcW w:w="1294" w:type="dxa"/>
            <w:tcBorders>
              <w:top w:val="nil"/>
              <w:left w:val="nil"/>
              <w:bottom w:val="single" w:sz="4" w:space="0" w:color="000000"/>
              <w:right w:val="single" w:sz="4" w:space="0" w:color="000000"/>
            </w:tcBorders>
            <w:shd w:val="clear" w:color="auto" w:fill="auto"/>
            <w:vAlign w:val="bottom"/>
            <w:hideMark/>
            <w:tcPrChange w:id="1717"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1F5837D6" w14:textId="77777777" w:rsidR="00834E54" w:rsidRPr="00834E54" w:rsidRDefault="00834E54" w:rsidP="00834E54">
            <w:pPr>
              <w:spacing w:line="240" w:lineRule="auto"/>
              <w:rPr>
                <w:ins w:id="1718" w:author="Wilma Robertson" w:date="2021-05-24T15:01:00Z"/>
                <w:color w:val="000000"/>
                <w:sz w:val="20"/>
                <w:szCs w:val="20"/>
                <w:rPrChange w:id="1719" w:author="Wilma Robertson" w:date="2021-05-24T15:01:00Z">
                  <w:rPr>
                    <w:ins w:id="1720" w:author="Wilma Robertson" w:date="2021-05-24T15:01:00Z"/>
                    <w:color w:val="000000"/>
                    <w:sz w:val="22"/>
                    <w:szCs w:val="22"/>
                  </w:rPr>
                </w:rPrChange>
              </w:rPr>
            </w:pPr>
            <w:ins w:id="1721" w:author="Wilma Robertson" w:date="2021-05-24T15:01:00Z">
              <w:r w:rsidRPr="00834E54">
                <w:rPr>
                  <w:color w:val="000000"/>
                  <w:sz w:val="20"/>
                  <w:szCs w:val="20"/>
                  <w:rPrChange w:id="1722" w:author="Wilma Robertson" w:date="2021-05-24T15:01:00Z">
                    <w:rPr>
                      <w:color w:val="000000"/>
                      <w:sz w:val="22"/>
                      <w:szCs w:val="22"/>
                    </w:rPr>
                  </w:rPrChange>
                </w:rPr>
                <w:t>Square Feet first floor</w:t>
              </w:r>
            </w:ins>
          </w:p>
        </w:tc>
        <w:tc>
          <w:tcPr>
            <w:tcW w:w="805" w:type="dxa"/>
            <w:tcBorders>
              <w:top w:val="nil"/>
              <w:left w:val="nil"/>
              <w:bottom w:val="single" w:sz="4" w:space="0" w:color="000000"/>
              <w:right w:val="single" w:sz="4" w:space="0" w:color="000000"/>
            </w:tcBorders>
            <w:shd w:val="clear" w:color="auto" w:fill="auto"/>
            <w:vAlign w:val="bottom"/>
            <w:hideMark/>
            <w:tcPrChange w:id="1723"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1662D1FB" w14:textId="77777777" w:rsidR="00834E54" w:rsidRPr="00834E54" w:rsidRDefault="00834E54" w:rsidP="00834E54">
            <w:pPr>
              <w:spacing w:line="240" w:lineRule="auto"/>
              <w:rPr>
                <w:ins w:id="1724" w:author="Wilma Robertson" w:date="2021-05-24T15:01:00Z"/>
                <w:color w:val="000000"/>
                <w:sz w:val="20"/>
                <w:szCs w:val="20"/>
                <w:rPrChange w:id="1725" w:author="Wilma Robertson" w:date="2021-05-24T15:01:00Z">
                  <w:rPr>
                    <w:ins w:id="1726" w:author="Wilma Robertson" w:date="2021-05-24T15:01:00Z"/>
                    <w:color w:val="000000"/>
                    <w:sz w:val="22"/>
                    <w:szCs w:val="22"/>
                  </w:rPr>
                </w:rPrChange>
              </w:rPr>
            </w:pPr>
            <w:ins w:id="1727" w:author="Wilma Robertson" w:date="2021-05-24T15:01:00Z">
              <w:r w:rsidRPr="00834E54">
                <w:rPr>
                  <w:color w:val="000000"/>
                  <w:sz w:val="20"/>
                  <w:szCs w:val="20"/>
                  <w:rPrChange w:id="1728" w:author="Wilma Robertson" w:date="2021-05-24T15:01:00Z">
                    <w:rPr>
                      <w:color w:val="000000"/>
                      <w:sz w:val="22"/>
                      <w:szCs w:val="22"/>
                    </w:rPr>
                  </w:rPrChange>
                </w:rPr>
                <w:t>Integer</w:t>
              </w:r>
            </w:ins>
          </w:p>
        </w:tc>
        <w:tc>
          <w:tcPr>
            <w:tcW w:w="828" w:type="dxa"/>
            <w:tcBorders>
              <w:top w:val="nil"/>
              <w:left w:val="nil"/>
              <w:bottom w:val="single" w:sz="4" w:space="0" w:color="000000"/>
              <w:right w:val="single" w:sz="4" w:space="0" w:color="000000"/>
            </w:tcBorders>
            <w:shd w:val="clear" w:color="auto" w:fill="auto"/>
            <w:vAlign w:val="bottom"/>
            <w:hideMark/>
            <w:tcPrChange w:id="1729"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681E375D" w14:textId="77777777" w:rsidR="00834E54" w:rsidRPr="00834E54" w:rsidRDefault="00834E54" w:rsidP="00834E54">
            <w:pPr>
              <w:spacing w:line="240" w:lineRule="auto"/>
              <w:jc w:val="center"/>
              <w:rPr>
                <w:ins w:id="1730" w:author="Wilma Robertson" w:date="2021-05-24T15:01:00Z"/>
                <w:color w:val="000000"/>
                <w:sz w:val="20"/>
                <w:szCs w:val="20"/>
                <w:rPrChange w:id="1731" w:author="Wilma Robertson" w:date="2021-05-24T15:01:00Z">
                  <w:rPr>
                    <w:ins w:id="1732" w:author="Wilma Robertson" w:date="2021-05-24T15:01:00Z"/>
                    <w:color w:val="000000"/>
                    <w:sz w:val="22"/>
                    <w:szCs w:val="22"/>
                  </w:rPr>
                </w:rPrChange>
              </w:rPr>
            </w:pPr>
            <w:ins w:id="1733" w:author="Wilma Robertson" w:date="2021-05-24T15:01:00Z">
              <w:r w:rsidRPr="00834E54">
                <w:rPr>
                  <w:color w:val="000000"/>
                  <w:sz w:val="20"/>
                  <w:szCs w:val="20"/>
                  <w:rPrChange w:id="1734"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735"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6A3ED8ED" w14:textId="77777777" w:rsidR="00834E54" w:rsidRPr="00834E54" w:rsidRDefault="00834E54" w:rsidP="00834E54">
            <w:pPr>
              <w:spacing w:line="240" w:lineRule="auto"/>
              <w:rPr>
                <w:ins w:id="1736" w:author="Wilma Robertson" w:date="2021-05-24T15:01:00Z"/>
                <w:color w:val="000000"/>
                <w:sz w:val="20"/>
                <w:szCs w:val="20"/>
                <w:rPrChange w:id="1737" w:author="Wilma Robertson" w:date="2021-05-24T15:01:00Z">
                  <w:rPr>
                    <w:ins w:id="1738" w:author="Wilma Robertson" w:date="2021-05-24T15:01:00Z"/>
                    <w:color w:val="000000"/>
                    <w:sz w:val="22"/>
                    <w:szCs w:val="22"/>
                  </w:rPr>
                </w:rPrChange>
              </w:rPr>
            </w:pPr>
            <w:ins w:id="1739" w:author="Wilma Robertson" w:date="2021-05-24T15:01:00Z">
              <w:r w:rsidRPr="00834E54">
                <w:rPr>
                  <w:color w:val="000000"/>
                  <w:sz w:val="20"/>
                  <w:szCs w:val="20"/>
                  <w:rPrChange w:id="1740" w:author="Wilma Robertson" w:date="2021-05-24T15:01:00Z">
                    <w:rPr>
                      <w:color w:val="000000"/>
                      <w:sz w:val="22"/>
                      <w:szCs w:val="22"/>
                    </w:rPr>
                  </w:rPrChange>
                </w:rPr>
                <w:t>Square Feet first floor</w:t>
              </w:r>
            </w:ins>
          </w:p>
        </w:tc>
        <w:tc>
          <w:tcPr>
            <w:tcW w:w="2250" w:type="dxa"/>
            <w:tcBorders>
              <w:top w:val="nil"/>
              <w:left w:val="nil"/>
              <w:bottom w:val="single" w:sz="4" w:space="0" w:color="000000"/>
              <w:right w:val="single" w:sz="4" w:space="0" w:color="000000"/>
            </w:tcBorders>
            <w:shd w:val="clear" w:color="auto" w:fill="auto"/>
            <w:vAlign w:val="bottom"/>
            <w:hideMark/>
            <w:tcPrChange w:id="1741"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0814FCC1" w14:textId="77777777" w:rsidR="00834E54" w:rsidRPr="00834E54" w:rsidRDefault="00834E54" w:rsidP="00834E54">
            <w:pPr>
              <w:spacing w:line="240" w:lineRule="auto"/>
              <w:jc w:val="center"/>
              <w:rPr>
                <w:ins w:id="1742" w:author="Wilma Robertson" w:date="2021-05-24T15:01:00Z"/>
                <w:color w:val="000000"/>
                <w:sz w:val="20"/>
                <w:szCs w:val="20"/>
                <w:rPrChange w:id="1743" w:author="Wilma Robertson" w:date="2021-05-24T15:01:00Z">
                  <w:rPr>
                    <w:ins w:id="1744" w:author="Wilma Robertson" w:date="2021-05-24T15:01:00Z"/>
                    <w:color w:val="000000"/>
                    <w:sz w:val="22"/>
                    <w:szCs w:val="22"/>
                  </w:rPr>
                </w:rPrChange>
              </w:rPr>
            </w:pPr>
            <w:ins w:id="1745" w:author="Wilma Robertson" w:date="2021-05-24T15:01:00Z">
              <w:r w:rsidRPr="00834E54">
                <w:rPr>
                  <w:color w:val="000000"/>
                  <w:sz w:val="20"/>
                  <w:szCs w:val="20"/>
                  <w:rPrChange w:id="1746" w:author="Wilma Robertson" w:date="2021-05-24T15:01:00Z">
                    <w:rPr>
                      <w:color w:val="000000"/>
                      <w:sz w:val="22"/>
                      <w:szCs w:val="22"/>
                    </w:rPr>
                  </w:rPrChange>
                </w:rPr>
                <w:t>1500</w:t>
              </w:r>
            </w:ins>
          </w:p>
        </w:tc>
      </w:tr>
      <w:tr w:rsidR="00834E54" w:rsidRPr="00834E54" w14:paraId="57356D8E" w14:textId="77777777" w:rsidTr="009A4576">
        <w:tblPrEx>
          <w:tblPrExChange w:id="1747" w:author="Wilma Robertson" w:date="2021-05-24T20:03:00Z">
            <w:tblPrEx>
              <w:tblW w:w="9260" w:type="dxa"/>
            </w:tblPrEx>
          </w:tblPrExChange>
        </w:tblPrEx>
        <w:trPr>
          <w:trHeight w:val="476"/>
          <w:ins w:id="1748" w:author="Wilma Robertson" w:date="2021-05-24T15:01:00Z"/>
          <w:trPrChange w:id="1749" w:author="Wilma Robertson" w:date="2021-05-24T20:03:00Z">
            <w:trPr>
              <w:gridAfter w:val="0"/>
              <w:trHeight w:val="6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750"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00ACF9AE" w14:textId="77777777" w:rsidR="00834E54" w:rsidRPr="00834E54" w:rsidRDefault="00834E54" w:rsidP="00834E54">
            <w:pPr>
              <w:spacing w:line="240" w:lineRule="auto"/>
              <w:rPr>
                <w:ins w:id="1751" w:author="Wilma Robertson" w:date="2021-05-24T15:01:00Z"/>
                <w:color w:val="000000"/>
                <w:sz w:val="20"/>
                <w:szCs w:val="20"/>
                <w:rPrChange w:id="1752" w:author="Wilma Robertson" w:date="2021-05-24T15:01:00Z">
                  <w:rPr>
                    <w:ins w:id="1753" w:author="Wilma Robertson" w:date="2021-05-24T15:01:00Z"/>
                    <w:color w:val="000000"/>
                    <w:sz w:val="22"/>
                    <w:szCs w:val="22"/>
                  </w:rPr>
                </w:rPrChange>
              </w:rPr>
            </w:pPr>
            <w:ins w:id="1754" w:author="Wilma Robertson" w:date="2021-05-24T15:01:00Z">
              <w:r w:rsidRPr="00834E54">
                <w:rPr>
                  <w:color w:val="000000"/>
                  <w:sz w:val="20"/>
                  <w:szCs w:val="20"/>
                  <w:rPrChange w:id="1755" w:author="Wilma Robertson" w:date="2021-05-24T15:01:00Z">
                    <w:rPr>
                      <w:color w:val="000000"/>
                      <w:sz w:val="22"/>
                      <w:szCs w:val="22"/>
                    </w:rPr>
                  </w:rPrChange>
                </w:rPr>
                <w:t>SQFT_FLR_2</w:t>
              </w:r>
            </w:ins>
          </w:p>
        </w:tc>
        <w:tc>
          <w:tcPr>
            <w:tcW w:w="1294" w:type="dxa"/>
            <w:tcBorders>
              <w:top w:val="nil"/>
              <w:left w:val="nil"/>
              <w:bottom w:val="single" w:sz="4" w:space="0" w:color="000000"/>
              <w:right w:val="single" w:sz="4" w:space="0" w:color="000000"/>
            </w:tcBorders>
            <w:shd w:val="clear" w:color="auto" w:fill="auto"/>
            <w:vAlign w:val="bottom"/>
            <w:hideMark/>
            <w:tcPrChange w:id="1756"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06F33253" w14:textId="77777777" w:rsidR="00834E54" w:rsidRPr="00834E54" w:rsidRDefault="00834E54" w:rsidP="00834E54">
            <w:pPr>
              <w:spacing w:line="240" w:lineRule="auto"/>
              <w:rPr>
                <w:ins w:id="1757" w:author="Wilma Robertson" w:date="2021-05-24T15:01:00Z"/>
                <w:color w:val="000000"/>
                <w:sz w:val="20"/>
                <w:szCs w:val="20"/>
                <w:rPrChange w:id="1758" w:author="Wilma Robertson" w:date="2021-05-24T15:01:00Z">
                  <w:rPr>
                    <w:ins w:id="1759" w:author="Wilma Robertson" w:date="2021-05-24T15:01:00Z"/>
                    <w:color w:val="000000"/>
                    <w:sz w:val="22"/>
                    <w:szCs w:val="22"/>
                  </w:rPr>
                </w:rPrChange>
              </w:rPr>
            </w:pPr>
            <w:ins w:id="1760" w:author="Wilma Robertson" w:date="2021-05-24T15:01:00Z">
              <w:r w:rsidRPr="00834E54">
                <w:rPr>
                  <w:color w:val="000000"/>
                  <w:sz w:val="20"/>
                  <w:szCs w:val="20"/>
                  <w:rPrChange w:id="1761" w:author="Wilma Robertson" w:date="2021-05-24T15:01:00Z">
                    <w:rPr>
                      <w:color w:val="000000"/>
                      <w:sz w:val="22"/>
                      <w:szCs w:val="22"/>
                    </w:rPr>
                  </w:rPrChange>
                </w:rPr>
                <w:t>Square feet second floor</w:t>
              </w:r>
            </w:ins>
          </w:p>
        </w:tc>
        <w:tc>
          <w:tcPr>
            <w:tcW w:w="805" w:type="dxa"/>
            <w:tcBorders>
              <w:top w:val="nil"/>
              <w:left w:val="nil"/>
              <w:bottom w:val="single" w:sz="4" w:space="0" w:color="000000"/>
              <w:right w:val="single" w:sz="4" w:space="0" w:color="000000"/>
            </w:tcBorders>
            <w:shd w:val="clear" w:color="auto" w:fill="auto"/>
            <w:vAlign w:val="bottom"/>
            <w:hideMark/>
            <w:tcPrChange w:id="1762"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3ADE50C7" w14:textId="77777777" w:rsidR="00834E54" w:rsidRPr="00834E54" w:rsidRDefault="00834E54" w:rsidP="00834E54">
            <w:pPr>
              <w:spacing w:line="240" w:lineRule="auto"/>
              <w:rPr>
                <w:ins w:id="1763" w:author="Wilma Robertson" w:date="2021-05-24T15:01:00Z"/>
                <w:color w:val="000000"/>
                <w:sz w:val="20"/>
                <w:szCs w:val="20"/>
                <w:rPrChange w:id="1764" w:author="Wilma Robertson" w:date="2021-05-24T15:01:00Z">
                  <w:rPr>
                    <w:ins w:id="1765" w:author="Wilma Robertson" w:date="2021-05-24T15:01:00Z"/>
                    <w:color w:val="000000"/>
                    <w:sz w:val="22"/>
                    <w:szCs w:val="22"/>
                  </w:rPr>
                </w:rPrChange>
              </w:rPr>
            </w:pPr>
            <w:ins w:id="1766" w:author="Wilma Robertson" w:date="2021-05-24T15:01:00Z">
              <w:r w:rsidRPr="00834E54">
                <w:rPr>
                  <w:color w:val="000000"/>
                  <w:sz w:val="20"/>
                  <w:szCs w:val="20"/>
                  <w:rPrChange w:id="1767" w:author="Wilma Robertson" w:date="2021-05-24T15:01:00Z">
                    <w:rPr>
                      <w:color w:val="000000"/>
                      <w:sz w:val="22"/>
                      <w:szCs w:val="22"/>
                    </w:rPr>
                  </w:rPrChange>
                </w:rPr>
                <w:t>Integer</w:t>
              </w:r>
            </w:ins>
          </w:p>
        </w:tc>
        <w:tc>
          <w:tcPr>
            <w:tcW w:w="828" w:type="dxa"/>
            <w:tcBorders>
              <w:top w:val="nil"/>
              <w:left w:val="nil"/>
              <w:bottom w:val="single" w:sz="4" w:space="0" w:color="000000"/>
              <w:right w:val="single" w:sz="4" w:space="0" w:color="000000"/>
            </w:tcBorders>
            <w:shd w:val="clear" w:color="auto" w:fill="auto"/>
            <w:vAlign w:val="bottom"/>
            <w:hideMark/>
            <w:tcPrChange w:id="1768"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7DCDB13A" w14:textId="77777777" w:rsidR="00834E54" w:rsidRPr="00834E54" w:rsidRDefault="00834E54" w:rsidP="00834E54">
            <w:pPr>
              <w:spacing w:line="240" w:lineRule="auto"/>
              <w:jc w:val="center"/>
              <w:rPr>
                <w:ins w:id="1769" w:author="Wilma Robertson" w:date="2021-05-24T15:01:00Z"/>
                <w:color w:val="000000"/>
                <w:sz w:val="20"/>
                <w:szCs w:val="20"/>
                <w:rPrChange w:id="1770" w:author="Wilma Robertson" w:date="2021-05-24T15:01:00Z">
                  <w:rPr>
                    <w:ins w:id="1771" w:author="Wilma Robertson" w:date="2021-05-24T15:01:00Z"/>
                    <w:color w:val="000000"/>
                    <w:sz w:val="22"/>
                    <w:szCs w:val="22"/>
                  </w:rPr>
                </w:rPrChange>
              </w:rPr>
            </w:pPr>
            <w:ins w:id="1772" w:author="Wilma Robertson" w:date="2021-05-24T15:01:00Z">
              <w:r w:rsidRPr="00834E54">
                <w:rPr>
                  <w:color w:val="000000"/>
                  <w:sz w:val="20"/>
                  <w:szCs w:val="20"/>
                  <w:rPrChange w:id="1773"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774"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5714F8CD" w14:textId="77777777" w:rsidR="00834E54" w:rsidRPr="00834E54" w:rsidRDefault="00834E54" w:rsidP="00834E54">
            <w:pPr>
              <w:spacing w:line="240" w:lineRule="auto"/>
              <w:rPr>
                <w:ins w:id="1775" w:author="Wilma Robertson" w:date="2021-05-24T15:01:00Z"/>
                <w:color w:val="000000"/>
                <w:sz w:val="20"/>
                <w:szCs w:val="20"/>
                <w:rPrChange w:id="1776" w:author="Wilma Robertson" w:date="2021-05-24T15:01:00Z">
                  <w:rPr>
                    <w:ins w:id="1777" w:author="Wilma Robertson" w:date="2021-05-24T15:01:00Z"/>
                    <w:color w:val="000000"/>
                    <w:sz w:val="22"/>
                    <w:szCs w:val="22"/>
                  </w:rPr>
                </w:rPrChange>
              </w:rPr>
            </w:pPr>
            <w:ins w:id="1778" w:author="Wilma Robertson" w:date="2021-05-24T15:01:00Z">
              <w:r w:rsidRPr="00834E54">
                <w:rPr>
                  <w:color w:val="000000"/>
                  <w:sz w:val="20"/>
                  <w:szCs w:val="20"/>
                  <w:rPrChange w:id="1779" w:author="Wilma Robertson" w:date="2021-05-24T15:01:00Z">
                    <w:rPr>
                      <w:color w:val="000000"/>
                      <w:sz w:val="22"/>
                      <w:szCs w:val="22"/>
                    </w:rPr>
                  </w:rPrChange>
                </w:rPr>
                <w:t>Square feet second floor</w:t>
              </w:r>
            </w:ins>
          </w:p>
        </w:tc>
        <w:tc>
          <w:tcPr>
            <w:tcW w:w="2250" w:type="dxa"/>
            <w:tcBorders>
              <w:top w:val="nil"/>
              <w:left w:val="nil"/>
              <w:bottom w:val="single" w:sz="4" w:space="0" w:color="000000"/>
              <w:right w:val="single" w:sz="4" w:space="0" w:color="000000"/>
            </w:tcBorders>
            <w:shd w:val="clear" w:color="auto" w:fill="auto"/>
            <w:vAlign w:val="bottom"/>
            <w:hideMark/>
            <w:tcPrChange w:id="1780"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5A99BEB1" w14:textId="77777777" w:rsidR="00834E54" w:rsidRPr="00834E54" w:rsidRDefault="00834E54" w:rsidP="00834E54">
            <w:pPr>
              <w:spacing w:line="240" w:lineRule="auto"/>
              <w:jc w:val="center"/>
              <w:rPr>
                <w:ins w:id="1781" w:author="Wilma Robertson" w:date="2021-05-24T15:01:00Z"/>
                <w:color w:val="000000"/>
                <w:sz w:val="20"/>
                <w:szCs w:val="20"/>
                <w:rPrChange w:id="1782" w:author="Wilma Robertson" w:date="2021-05-24T15:01:00Z">
                  <w:rPr>
                    <w:ins w:id="1783" w:author="Wilma Robertson" w:date="2021-05-24T15:01:00Z"/>
                    <w:color w:val="000000"/>
                    <w:sz w:val="22"/>
                    <w:szCs w:val="22"/>
                  </w:rPr>
                </w:rPrChange>
              </w:rPr>
            </w:pPr>
            <w:ins w:id="1784" w:author="Wilma Robertson" w:date="2021-05-24T15:01:00Z">
              <w:r w:rsidRPr="00834E54">
                <w:rPr>
                  <w:color w:val="000000"/>
                  <w:sz w:val="20"/>
                  <w:szCs w:val="20"/>
                  <w:rPrChange w:id="1785" w:author="Wilma Robertson" w:date="2021-05-24T15:01:00Z">
                    <w:rPr>
                      <w:color w:val="000000"/>
                      <w:sz w:val="22"/>
                      <w:szCs w:val="22"/>
                    </w:rPr>
                  </w:rPrChange>
                </w:rPr>
                <w:t>600</w:t>
              </w:r>
            </w:ins>
          </w:p>
        </w:tc>
      </w:tr>
      <w:tr w:rsidR="00834E54" w:rsidRPr="00834E54" w14:paraId="58E689BF" w14:textId="77777777" w:rsidTr="009A4576">
        <w:tblPrEx>
          <w:tblPrExChange w:id="1786" w:author="Wilma Robertson" w:date="2021-05-24T20:03:00Z">
            <w:tblPrEx>
              <w:tblW w:w="9260" w:type="dxa"/>
            </w:tblPrEx>
          </w:tblPrExChange>
        </w:tblPrEx>
        <w:trPr>
          <w:trHeight w:val="440"/>
          <w:ins w:id="1787" w:author="Wilma Robertson" w:date="2021-05-24T15:01:00Z"/>
          <w:trPrChange w:id="1788" w:author="Wilma Robertson" w:date="2021-05-24T20:03:00Z">
            <w:trPr>
              <w:gridAfter w:val="0"/>
              <w:trHeight w:val="6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789"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37B8D7F3" w14:textId="77777777" w:rsidR="00834E54" w:rsidRPr="00834E54" w:rsidRDefault="00834E54" w:rsidP="00834E54">
            <w:pPr>
              <w:spacing w:line="240" w:lineRule="auto"/>
              <w:rPr>
                <w:ins w:id="1790" w:author="Wilma Robertson" w:date="2021-05-24T15:01:00Z"/>
                <w:color w:val="000000"/>
                <w:sz w:val="20"/>
                <w:szCs w:val="20"/>
                <w:rPrChange w:id="1791" w:author="Wilma Robertson" w:date="2021-05-24T15:01:00Z">
                  <w:rPr>
                    <w:ins w:id="1792" w:author="Wilma Robertson" w:date="2021-05-24T15:01:00Z"/>
                    <w:color w:val="000000"/>
                    <w:sz w:val="22"/>
                    <w:szCs w:val="22"/>
                  </w:rPr>
                </w:rPrChange>
              </w:rPr>
            </w:pPr>
            <w:ins w:id="1793" w:author="Wilma Robertson" w:date="2021-05-24T15:01:00Z">
              <w:r w:rsidRPr="00834E54">
                <w:rPr>
                  <w:color w:val="000000"/>
                  <w:sz w:val="20"/>
                  <w:szCs w:val="20"/>
                  <w:rPrChange w:id="1794" w:author="Wilma Robertson" w:date="2021-05-24T15:01:00Z">
                    <w:rPr>
                      <w:color w:val="000000"/>
                      <w:sz w:val="22"/>
                      <w:szCs w:val="22"/>
                    </w:rPr>
                  </w:rPrChange>
                </w:rPr>
                <w:t>SQFT_BSMNT</w:t>
              </w:r>
            </w:ins>
          </w:p>
        </w:tc>
        <w:tc>
          <w:tcPr>
            <w:tcW w:w="1294" w:type="dxa"/>
            <w:tcBorders>
              <w:top w:val="nil"/>
              <w:left w:val="nil"/>
              <w:bottom w:val="single" w:sz="4" w:space="0" w:color="000000"/>
              <w:right w:val="single" w:sz="4" w:space="0" w:color="000000"/>
            </w:tcBorders>
            <w:shd w:val="clear" w:color="auto" w:fill="auto"/>
            <w:vAlign w:val="bottom"/>
            <w:hideMark/>
            <w:tcPrChange w:id="1795"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49414651" w14:textId="77777777" w:rsidR="00834E54" w:rsidRPr="00834E54" w:rsidRDefault="00834E54" w:rsidP="00834E54">
            <w:pPr>
              <w:spacing w:line="240" w:lineRule="auto"/>
              <w:rPr>
                <w:ins w:id="1796" w:author="Wilma Robertson" w:date="2021-05-24T15:01:00Z"/>
                <w:color w:val="000000"/>
                <w:sz w:val="20"/>
                <w:szCs w:val="20"/>
                <w:rPrChange w:id="1797" w:author="Wilma Robertson" w:date="2021-05-24T15:01:00Z">
                  <w:rPr>
                    <w:ins w:id="1798" w:author="Wilma Robertson" w:date="2021-05-24T15:01:00Z"/>
                    <w:color w:val="000000"/>
                    <w:sz w:val="22"/>
                    <w:szCs w:val="22"/>
                  </w:rPr>
                </w:rPrChange>
              </w:rPr>
            </w:pPr>
            <w:ins w:id="1799" w:author="Wilma Robertson" w:date="2021-05-24T15:01:00Z">
              <w:r w:rsidRPr="00834E54">
                <w:rPr>
                  <w:color w:val="000000"/>
                  <w:sz w:val="20"/>
                  <w:szCs w:val="20"/>
                  <w:rPrChange w:id="1800" w:author="Wilma Robertson" w:date="2021-05-24T15:01:00Z">
                    <w:rPr>
                      <w:color w:val="000000"/>
                      <w:sz w:val="22"/>
                      <w:szCs w:val="22"/>
                    </w:rPr>
                  </w:rPrChange>
                </w:rPr>
                <w:t>Square feet basement</w:t>
              </w:r>
            </w:ins>
          </w:p>
        </w:tc>
        <w:tc>
          <w:tcPr>
            <w:tcW w:w="805" w:type="dxa"/>
            <w:tcBorders>
              <w:top w:val="nil"/>
              <w:left w:val="nil"/>
              <w:bottom w:val="single" w:sz="4" w:space="0" w:color="000000"/>
              <w:right w:val="single" w:sz="4" w:space="0" w:color="000000"/>
            </w:tcBorders>
            <w:shd w:val="clear" w:color="auto" w:fill="auto"/>
            <w:vAlign w:val="bottom"/>
            <w:hideMark/>
            <w:tcPrChange w:id="1801"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68335E60" w14:textId="77777777" w:rsidR="00834E54" w:rsidRPr="00834E54" w:rsidRDefault="00834E54" w:rsidP="00834E54">
            <w:pPr>
              <w:spacing w:line="240" w:lineRule="auto"/>
              <w:rPr>
                <w:ins w:id="1802" w:author="Wilma Robertson" w:date="2021-05-24T15:01:00Z"/>
                <w:color w:val="000000"/>
                <w:sz w:val="20"/>
                <w:szCs w:val="20"/>
                <w:rPrChange w:id="1803" w:author="Wilma Robertson" w:date="2021-05-24T15:01:00Z">
                  <w:rPr>
                    <w:ins w:id="1804" w:author="Wilma Robertson" w:date="2021-05-24T15:01:00Z"/>
                    <w:color w:val="000000"/>
                    <w:sz w:val="22"/>
                    <w:szCs w:val="22"/>
                  </w:rPr>
                </w:rPrChange>
              </w:rPr>
            </w:pPr>
            <w:ins w:id="1805" w:author="Wilma Robertson" w:date="2021-05-24T15:01:00Z">
              <w:r w:rsidRPr="00834E54">
                <w:rPr>
                  <w:color w:val="000000"/>
                  <w:sz w:val="20"/>
                  <w:szCs w:val="20"/>
                  <w:rPrChange w:id="1806" w:author="Wilma Robertson" w:date="2021-05-24T15:01:00Z">
                    <w:rPr>
                      <w:color w:val="000000"/>
                      <w:sz w:val="22"/>
                      <w:szCs w:val="22"/>
                    </w:rPr>
                  </w:rPrChange>
                </w:rPr>
                <w:t>Integer</w:t>
              </w:r>
            </w:ins>
          </w:p>
        </w:tc>
        <w:tc>
          <w:tcPr>
            <w:tcW w:w="828" w:type="dxa"/>
            <w:tcBorders>
              <w:top w:val="nil"/>
              <w:left w:val="nil"/>
              <w:bottom w:val="single" w:sz="4" w:space="0" w:color="000000"/>
              <w:right w:val="single" w:sz="4" w:space="0" w:color="000000"/>
            </w:tcBorders>
            <w:shd w:val="clear" w:color="auto" w:fill="auto"/>
            <w:vAlign w:val="bottom"/>
            <w:hideMark/>
            <w:tcPrChange w:id="1807"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15B8779F" w14:textId="77777777" w:rsidR="00834E54" w:rsidRPr="00834E54" w:rsidRDefault="00834E54" w:rsidP="00834E54">
            <w:pPr>
              <w:spacing w:line="240" w:lineRule="auto"/>
              <w:jc w:val="center"/>
              <w:rPr>
                <w:ins w:id="1808" w:author="Wilma Robertson" w:date="2021-05-24T15:01:00Z"/>
                <w:color w:val="000000"/>
                <w:sz w:val="20"/>
                <w:szCs w:val="20"/>
                <w:rPrChange w:id="1809" w:author="Wilma Robertson" w:date="2021-05-24T15:01:00Z">
                  <w:rPr>
                    <w:ins w:id="1810" w:author="Wilma Robertson" w:date="2021-05-24T15:01:00Z"/>
                    <w:color w:val="000000"/>
                    <w:sz w:val="22"/>
                    <w:szCs w:val="22"/>
                  </w:rPr>
                </w:rPrChange>
              </w:rPr>
            </w:pPr>
            <w:ins w:id="1811" w:author="Wilma Robertson" w:date="2021-05-24T15:01:00Z">
              <w:r w:rsidRPr="00834E54">
                <w:rPr>
                  <w:color w:val="000000"/>
                  <w:sz w:val="20"/>
                  <w:szCs w:val="20"/>
                  <w:rPrChange w:id="1812"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813"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60D1D412" w14:textId="77777777" w:rsidR="00834E54" w:rsidRPr="00834E54" w:rsidRDefault="00834E54" w:rsidP="00834E54">
            <w:pPr>
              <w:spacing w:line="240" w:lineRule="auto"/>
              <w:rPr>
                <w:ins w:id="1814" w:author="Wilma Robertson" w:date="2021-05-24T15:01:00Z"/>
                <w:color w:val="000000"/>
                <w:sz w:val="20"/>
                <w:szCs w:val="20"/>
                <w:rPrChange w:id="1815" w:author="Wilma Robertson" w:date="2021-05-24T15:01:00Z">
                  <w:rPr>
                    <w:ins w:id="1816" w:author="Wilma Robertson" w:date="2021-05-24T15:01:00Z"/>
                    <w:color w:val="000000"/>
                    <w:sz w:val="22"/>
                    <w:szCs w:val="22"/>
                  </w:rPr>
                </w:rPrChange>
              </w:rPr>
            </w:pPr>
            <w:ins w:id="1817" w:author="Wilma Robertson" w:date="2021-05-24T15:01:00Z">
              <w:r w:rsidRPr="00834E54">
                <w:rPr>
                  <w:color w:val="000000"/>
                  <w:sz w:val="20"/>
                  <w:szCs w:val="20"/>
                  <w:rPrChange w:id="1818" w:author="Wilma Robertson" w:date="2021-05-24T15:01:00Z">
                    <w:rPr>
                      <w:color w:val="000000"/>
                      <w:sz w:val="22"/>
                      <w:szCs w:val="22"/>
                    </w:rPr>
                  </w:rPrChange>
                </w:rPr>
                <w:t>Square feet basement</w:t>
              </w:r>
            </w:ins>
          </w:p>
        </w:tc>
        <w:tc>
          <w:tcPr>
            <w:tcW w:w="2250" w:type="dxa"/>
            <w:tcBorders>
              <w:top w:val="nil"/>
              <w:left w:val="nil"/>
              <w:bottom w:val="single" w:sz="4" w:space="0" w:color="000000"/>
              <w:right w:val="single" w:sz="4" w:space="0" w:color="000000"/>
            </w:tcBorders>
            <w:shd w:val="clear" w:color="auto" w:fill="auto"/>
            <w:vAlign w:val="bottom"/>
            <w:hideMark/>
            <w:tcPrChange w:id="1819"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6CC1910D" w14:textId="77777777" w:rsidR="00834E54" w:rsidRPr="00834E54" w:rsidRDefault="00834E54" w:rsidP="00834E54">
            <w:pPr>
              <w:spacing w:line="240" w:lineRule="auto"/>
              <w:jc w:val="center"/>
              <w:rPr>
                <w:ins w:id="1820" w:author="Wilma Robertson" w:date="2021-05-24T15:01:00Z"/>
                <w:color w:val="000000"/>
                <w:sz w:val="20"/>
                <w:szCs w:val="20"/>
                <w:rPrChange w:id="1821" w:author="Wilma Robertson" w:date="2021-05-24T15:01:00Z">
                  <w:rPr>
                    <w:ins w:id="1822" w:author="Wilma Robertson" w:date="2021-05-24T15:01:00Z"/>
                    <w:color w:val="000000"/>
                    <w:sz w:val="22"/>
                    <w:szCs w:val="22"/>
                  </w:rPr>
                </w:rPrChange>
              </w:rPr>
            </w:pPr>
            <w:ins w:id="1823" w:author="Wilma Robertson" w:date="2021-05-24T15:01:00Z">
              <w:r w:rsidRPr="00834E54">
                <w:rPr>
                  <w:color w:val="000000"/>
                  <w:sz w:val="20"/>
                  <w:szCs w:val="20"/>
                  <w:rPrChange w:id="1824" w:author="Wilma Robertson" w:date="2021-05-24T15:01:00Z">
                    <w:rPr>
                      <w:color w:val="000000"/>
                      <w:sz w:val="22"/>
                      <w:szCs w:val="22"/>
                    </w:rPr>
                  </w:rPrChange>
                </w:rPr>
                <w:t>1100</w:t>
              </w:r>
            </w:ins>
          </w:p>
        </w:tc>
      </w:tr>
      <w:tr w:rsidR="00834E54" w:rsidRPr="00834E54" w14:paraId="6CAA3DC3" w14:textId="77777777" w:rsidTr="009A4576">
        <w:tblPrEx>
          <w:tblPrExChange w:id="1825" w:author="Wilma Robertson" w:date="2021-05-24T20:03:00Z">
            <w:tblPrEx>
              <w:tblW w:w="9260" w:type="dxa"/>
            </w:tblPrEx>
          </w:tblPrExChange>
        </w:tblPrEx>
        <w:trPr>
          <w:trHeight w:val="512"/>
          <w:ins w:id="1826" w:author="Wilma Robertson" w:date="2021-05-24T15:01:00Z"/>
          <w:trPrChange w:id="1827" w:author="Wilma Robertson" w:date="2021-05-24T20:03:00Z">
            <w:trPr>
              <w:gridAfter w:val="0"/>
              <w:trHeight w:val="6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828"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1F3F3F21" w14:textId="77777777" w:rsidR="00834E54" w:rsidRPr="00834E54" w:rsidRDefault="00834E54" w:rsidP="00834E54">
            <w:pPr>
              <w:spacing w:line="240" w:lineRule="auto"/>
              <w:rPr>
                <w:ins w:id="1829" w:author="Wilma Robertson" w:date="2021-05-24T15:01:00Z"/>
                <w:color w:val="000000"/>
                <w:sz w:val="20"/>
                <w:szCs w:val="20"/>
                <w:rPrChange w:id="1830" w:author="Wilma Robertson" w:date="2021-05-24T15:01:00Z">
                  <w:rPr>
                    <w:ins w:id="1831" w:author="Wilma Robertson" w:date="2021-05-24T15:01:00Z"/>
                    <w:color w:val="000000"/>
                    <w:sz w:val="22"/>
                    <w:szCs w:val="22"/>
                  </w:rPr>
                </w:rPrChange>
              </w:rPr>
            </w:pPr>
            <w:ins w:id="1832" w:author="Wilma Robertson" w:date="2021-05-24T15:01:00Z">
              <w:r w:rsidRPr="00834E54">
                <w:rPr>
                  <w:color w:val="000000"/>
                  <w:sz w:val="20"/>
                  <w:szCs w:val="20"/>
                  <w:rPrChange w:id="1833" w:author="Wilma Robertson" w:date="2021-05-24T15:01:00Z">
                    <w:rPr>
                      <w:color w:val="000000"/>
                      <w:sz w:val="22"/>
                      <w:szCs w:val="22"/>
                    </w:rPr>
                  </w:rPrChange>
                </w:rPr>
                <w:t>HEAT_TYPE</w:t>
              </w:r>
            </w:ins>
          </w:p>
        </w:tc>
        <w:tc>
          <w:tcPr>
            <w:tcW w:w="1294" w:type="dxa"/>
            <w:tcBorders>
              <w:top w:val="nil"/>
              <w:left w:val="nil"/>
              <w:bottom w:val="single" w:sz="4" w:space="0" w:color="000000"/>
              <w:right w:val="single" w:sz="4" w:space="0" w:color="000000"/>
            </w:tcBorders>
            <w:shd w:val="clear" w:color="auto" w:fill="auto"/>
            <w:vAlign w:val="bottom"/>
            <w:hideMark/>
            <w:tcPrChange w:id="1834"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58658730" w14:textId="77777777" w:rsidR="00834E54" w:rsidRPr="00834E54" w:rsidRDefault="00834E54" w:rsidP="00834E54">
            <w:pPr>
              <w:spacing w:line="240" w:lineRule="auto"/>
              <w:rPr>
                <w:ins w:id="1835" w:author="Wilma Robertson" w:date="2021-05-24T15:01:00Z"/>
                <w:color w:val="000000"/>
                <w:sz w:val="20"/>
                <w:szCs w:val="20"/>
                <w:rPrChange w:id="1836" w:author="Wilma Robertson" w:date="2021-05-24T15:01:00Z">
                  <w:rPr>
                    <w:ins w:id="1837" w:author="Wilma Robertson" w:date="2021-05-24T15:01:00Z"/>
                    <w:color w:val="000000"/>
                    <w:sz w:val="22"/>
                    <w:szCs w:val="22"/>
                  </w:rPr>
                </w:rPrChange>
              </w:rPr>
            </w:pPr>
            <w:ins w:id="1838" w:author="Wilma Robertson" w:date="2021-05-24T15:01:00Z">
              <w:r w:rsidRPr="00834E54">
                <w:rPr>
                  <w:color w:val="000000"/>
                  <w:sz w:val="20"/>
                  <w:szCs w:val="20"/>
                  <w:rPrChange w:id="1839" w:author="Wilma Robertson" w:date="2021-05-24T15:01:00Z">
                    <w:rPr>
                      <w:color w:val="000000"/>
                      <w:sz w:val="22"/>
                      <w:szCs w:val="22"/>
                    </w:rPr>
                  </w:rPrChange>
                </w:rPr>
                <w:t>Type of heating</w:t>
              </w:r>
            </w:ins>
          </w:p>
        </w:tc>
        <w:tc>
          <w:tcPr>
            <w:tcW w:w="805" w:type="dxa"/>
            <w:tcBorders>
              <w:top w:val="nil"/>
              <w:left w:val="nil"/>
              <w:bottom w:val="single" w:sz="4" w:space="0" w:color="000000"/>
              <w:right w:val="single" w:sz="4" w:space="0" w:color="000000"/>
            </w:tcBorders>
            <w:shd w:val="clear" w:color="auto" w:fill="auto"/>
            <w:vAlign w:val="bottom"/>
            <w:hideMark/>
            <w:tcPrChange w:id="1840"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4A00311A" w14:textId="77777777" w:rsidR="00834E54" w:rsidRPr="00834E54" w:rsidRDefault="00834E54" w:rsidP="00834E54">
            <w:pPr>
              <w:spacing w:line="240" w:lineRule="auto"/>
              <w:rPr>
                <w:ins w:id="1841" w:author="Wilma Robertson" w:date="2021-05-24T15:01:00Z"/>
                <w:color w:val="000000"/>
                <w:sz w:val="20"/>
                <w:szCs w:val="20"/>
                <w:rPrChange w:id="1842" w:author="Wilma Robertson" w:date="2021-05-24T15:01:00Z">
                  <w:rPr>
                    <w:ins w:id="1843" w:author="Wilma Robertson" w:date="2021-05-24T15:01:00Z"/>
                    <w:color w:val="000000"/>
                    <w:sz w:val="22"/>
                    <w:szCs w:val="22"/>
                  </w:rPr>
                </w:rPrChange>
              </w:rPr>
            </w:pPr>
            <w:ins w:id="1844" w:author="Wilma Robertson" w:date="2021-05-24T15:01:00Z">
              <w:r w:rsidRPr="00834E54">
                <w:rPr>
                  <w:color w:val="000000"/>
                  <w:sz w:val="20"/>
                  <w:szCs w:val="20"/>
                  <w:rPrChange w:id="1845" w:author="Wilma Robertson" w:date="2021-05-24T15:01:00Z">
                    <w:rPr>
                      <w:color w:val="000000"/>
                      <w:sz w:val="22"/>
                      <w:szCs w:val="22"/>
                    </w:rPr>
                  </w:rPrChange>
                </w:rPr>
                <w:t>Text</w:t>
              </w:r>
            </w:ins>
          </w:p>
        </w:tc>
        <w:tc>
          <w:tcPr>
            <w:tcW w:w="828" w:type="dxa"/>
            <w:tcBorders>
              <w:top w:val="nil"/>
              <w:left w:val="nil"/>
              <w:bottom w:val="single" w:sz="4" w:space="0" w:color="000000"/>
              <w:right w:val="single" w:sz="4" w:space="0" w:color="000000"/>
            </w:tcBorders>
            <w:shd w:val="clear" w:color="auto" w:fill="auto"/>
            <w:vAlign w:val="bottom"/>
            <w:hideMark/>
            <w:tcPrChange w:id="1846"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0468852C" w14:textId="77777777" w:rsidR="00834E54" w:rsidRPr="00834E54" w:rsidRDefault="00834E54" w:rsidP="00834E54">
            <w:pPr>
              <w:spacing w:line="240" w:lineRule="auto"/>
              <w:jc w:val="center"/>
              <w:rPr>
                <w:ins w:id="1847" w:author="Wilma Robertson" w:date="2021-05-24T15:01:00Z"/>
                <w:color w:val="000000"/>
                <w:sz w:val="20"/>
                <w:szCs w:val="20"/>
                <w:rPrChange w:id="1848" w:author="Wilma Robertson" w:date="2021-05-24T15:01:00Z">
                  <w:rPr>
                    <w:ins w:id="1849" w:author="Wilma Robertson" w:date="2021-05-24T15:01:00Z"/>
                    <w:color w:val="000000"/>
                    <w:sz w:val="22"/>
                    <w:szCs w:val="22"/>
                  </w:rPr>
                </w:rPrChange>
              </w:rPr>
            </w:pPr>
            <w:ins w:id="1850" w:author="Wilma Robertson" w:date="2021-05-24T15:01:00Z">
              <w:r w:rsidRPr="00834E54">
                <w:rPr>
                  <w:color w:val="000000"/>
                  <w:sz w:val="20"/>
                  <w:szCs w:val="20"/>
                  <w:rPrChange w:id="1851" w:author="Wilma Robertson" w:date="2021-05-24T15:01:00Z">
                    <w:rPr>
                      <w:color w:val="000000"/>
                      <w:sz w:val="22"/>
                      <w:szCs w:val="22"/>
                    </w:rPr>
                  </w:rPrChange>
                </w:rPr>
                <w:t>50</w:t>
              </w:r>
            </w:ins>
          </w:p>
        </w:tc>
        <w:tc>
          <w:tcPr>
            <w:tcW w:w="3089" w:type="dxa"/>
            <w:tcBorders>
              <w:top w:val="nil"/>
              <w:left w:val="nil"/>
              <w:bottom w:val="single" w:sz="4" w:space="0" w:color="000000"/>
              <w:right w:val="single" w:sz="4" w:space="0" w:color="000000"/>
            </w:tcBorders>
            <w:shd w:val="clear" w:color="auto" w:fill="auto"/>
            <w:vAlign w:val="bottom"/>
            <w:hideMark/>
            <w:tcPrChange w:id="1852"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38C98A7A" w14:textId="77777777" w:rsidR="00834E54" w:rsidRPr="00834E54" w:rsidRDefault="00834E54" w:rsidP="00834E54">
            <w:pPr>
              <w:spacing w:line="240" w:lineRule="auto"/>
              <w:rPr>
                <w:ins w:id="1853" w:author="Wilma Robertson" w:date="2021-05-24T15:01:00Z"/>
                <w:color w:val="000000"/>
                <w:sz w:val="20"/>
                <w:szCs w:val="20"/>
                <w:rPrChange w:id="1854" w:author="Wilma Robertson" w:date="2021-05-24T15:01:00Z">
                  <w:rPr>
                    <w:ins w:id="1855" w:author="Wilma Robertson" w:date="2021-05-24T15:01:00Z"/>
                    <w:color w:val="000000"/>
                    <w:sz w:val="22"/>
                    <w:szCs w:val="22"/>
                  </w:rPr>
                </w:rPrChange>
              </w:rPr>
            </w:pPr>
            <w:ins w:id="1856" w:author="Wilma Robertson" w:date="2021-05-24T15:01:00Z">
              <w:r w:rsidRPr="00834E54">
                <w:rPr>
                  <w:color w:val="000000"/>
                  <w:sz w:val="20"/>
                  <w:szCs w:val="20"/>
                  <w:rPrChange w:id="1857" w:author="Wilma Robertson" w:date="2021-05-24T15:01:00Z">
                    <w:rPr>
                      <w:color w:val="000000"/>
                      <w:sz w:val="22"/>
                      <w:szCs w:val="22"/>
                    </w:rPr>
                  </w:rPrChange>
                </w:rPr>
                <w:t>Type of heating</w:t>
              </w:r>
            </w:ins>
          </w:p>
        </w:tc>
        <w:tc>
          <w:tcPr>
            <w:tcW w:w="2250" w:type="dxa"/>
            <w:tcBorders>
              <w:top w:val="nil"/>
              <w:left w:val="nil"/>
              <w:bottom w:val="single" w:sz="4" w:space="0" w:color="000000"/>
              <w:right w:val="single" w:sz="4" w:space="0" w:color="000000"/>
            </w:tcBorders>
            <w:shd w:val="clear" w:color="auto" w:fill="auto"/>
            <w:vAlign w:val="bottom"/>
            <w:hideMark/>
            <w:tcPrChange w:id="1858"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26D24B94" w14:textId="77777777" w:rsidR="00834E54" w:rsidRPr="00834E54" w:rsidRDefault="00834E54" w:rsidP="00834E54">
            <w:pPr>
              <w:spacing w:line="240" w:lineRule="auto"/>
              <w:jc w:val="center"/>
              <w:rPr>
                <w:ins w:id="1859" w:author="Wilma Robertson" w:date="2021-05-24T15:01:00Z"/>
                <w:color w:val="000000"/>
                <w:sz w:val="20"/>
                <w:szCs w:val="20"/>
                <w:rPrChange w:id="1860" w:author="Wilma Robertson" w:date="2021-05-24T15:01:00Z">
                  <w:rPr>
                    <w:ins w:id="1861" w:author="Wilma Robertson" w:date="2021-05-24T15:01:00Z"/>
                    <w:color w:val="000000"/>
                    <w:sz w:val="22"/>
                    <w:szCs w:val="22"/>
                  </w:rPr>
                </w:rPrChange>
              </w:rPr>
            </w:pPr>
            <w:ins w:id="1862" w:author="Wilma Robertson" w:date="2021-05-24T15:01:00Z">
              <w:r w:rsidRPr="00834E54">
                <w:rPr>
                  <w:color w:val="000000"/>
                  <w:sz w:val="20"/>
                  <w:szCs w:val="20"/>
                  <w:rPrChange w:id="1863" w:author="Wilma Robertson" w:date="2021-05-24T15:01:00Z">
                    <w:rPr>
                      <w:color w:val="000000"/>
                      <w:sz w:val="22"/>
                      <w:szCs w:val="22"/>
                    </w:rPr>
                  </w:rPrChange>
                </w:rPr>
                <w:t>Central Gas</w:t>
              </w:r>
            </w:ins>
          </w:p>
        </w:tc>
      </w:tr>
      <w:tr w:rsidR="00834E54" w:rsidRPr="00834E54" w14:paraId="45416208" w14:textId="77777777" w:rsidTr="009A4576">
        <w:tblPrEx>
          <w:tblPrExChange w:id="1864" w:author="Wilma Robertson" w:date="2021-05-24T20:03:00Z">
            <w:tblPrEx>
              <w:tblW w:w="9260" w:type="dxa"/>
            </w:tblPrEx>
          </w:tblPrExChange>
        </w:tblPrEx>
        <w:trPr>
          <w:trHeight w:val="440"/>
          <w:ins w:id="1865" w:author="Wilma Robertson" w:date="2021-05-24T15:01:00Z"/>
          <w:trPrChange w:id="1866" w:author="Wilma Robertson" w:date="2021-05-24T20:03:00Z">
            <w:trPr>
              <w:gridAfter w:val="0"/>
              <w:trHeight w:val="600"/>
            </w:trPr>
          </w:trPrChange>
        </w:trPr>
        <w:tc>
          <w:tcPr>
            <w:tcW w:w="1539" w:type="dxa"/>
            <w:tcBorders>
              <w:top w:val="nil"/>
              <w:left w:val="single" w:sz="4" w:space="0" w:color="000000"/>
              <w:bottom w:val="single" w:sz="4" w:space="0" w:color="000000"/>
              <w:right w:val="single" w:sz="4" w:space="0" w:color="000000"/>
            </w:tcBorders>
            <w:shd w:val="clear" w:color="auto" w:fill="auto"/>
            <w:vAlign w:val="bottom"/>
            <w:hideMark/>
            <w:tcPrChange w:id="1867" w:author="Wilma Robertson" w:date="2021-05-24T20:03:00Z">
              <w:tcPr>
                <w:tcW w:w="1539" w:type="dxa"/>
                <w:tcBorders>
                  <w:top w:val="nil"/>
                  <w:left w:val="single" w:sz="4" w:space="0" w:color="000000"/>
                  <w:bottom w:val="single" w:sz="4" w:space="0" w:color="000000"/>
                  <w:right w:val="single" w:sz="4" w:space="0" w:color="000000"/>
                </w:tcBorders>
                <w:shd w:val="clear" w:color="auto" w:fill="auto"/>
                <w:vAlign w:val="bottom"/>
                <w:hideMark/>
              </w:tcPr>
            </w:tcPrChange>
          </w:tcPr>
          <w:p w14:paraId="5A10493D" w14:textId="77777777" w:rsidR="00834E54" w:rsidRPr="00834E54" w:rsidRDefault="00834E54" w:rsidP="00834E54">
            <w:pPr>
              <w:spacing w:line="240" w:lineRule="auto"/>
              <w:rPr>
                <w:ins w:id="1868" w:author="Wilma Robertson" w:date="2021-05-24T15:01:00Z"/>
                <w:color w:val="000000"/>
                <w:sz w:val="20"/>
                <w:szCs w:val="20"/>
                <w:rPrChange w:id="1869" w:author="Wilma Robertson" w:date="2021-05-24T15:01:00Z">
                  <w:rPr>
                    <w:ins w:id="1870" w:author="Wilma Robertson" w:date="2021-05-24T15:01:00Z"/>
                    <w:color w:val="000000"/>
                    <w:sz w:val="22"/>
                    <w:szCs w:val="22"/>
                  </w:rPr>
                </w:rPrChange>
              </w:rPr>
            </w:pPr>
            <w:ins w:id="1871" w:author="Wilma Robertson" w:date="2021-05-24T15:01:00Z">
              <w:r w:rsidRPr="00834E54">
                <w:rPr>
                  <w:color w:val="000000"/>
                  <w:sz w:val="20"/>
                  <w:szCs w:val="20"/>
                  <w:rPrChange w:id="1872" w:author="Wilma Robertson" w:date="2021-05-24T15:01:00Z">
                    <w:rPr>
                      <w:color w:val="000000"/>
                      <w:sz w:val="22"/>
                      <w:szCs w:val="22"/>
                    </w:rPr>
                  </w:rPrChange>
                </w:rPr>
                <w:t>NUM_FIREPL</w:t>
              </w:r>
            </w:ins>
          </w:p>
        </w:tc>
        <w:tc>
          <w:tcPr>
            <w:tcW w:w="1294" w:type="dxa"/>
            <w:tcBorders>
              <w:top w:val="nil"/>
              <w:left w:val="nil"/>
              <w:bottom w:val="single" w:sz="4" w:space="0" w:color="000000"/>
              <w:right w:val="single" w:sz="4" w:space="0" w:color="000000"/>
            </w:tcBorders>
            <w:shd w:val="clear" w:color="auto" w:fill="auto"/>
            <w:vAlign w:val="bottom"/>
            <w:hideMark/>
            <w:tcPrChange w:id="1873" w:author="Wilma Robertson" w:date="2021-05-24T20:03:00Z">
              <w:tcPr>
                <w:tcW w:w="1432" w:type="dxa"/>
                <w:gridSpan w:val="2"/>
                <w:tcBorders>
                  <w:top w:val="nil"/>
                  <w:left w:val="nil"/>
                  <w:bottom w:val="single" w:sz="4" w:space="0" w:color="000000"/>
                  <w:right w:val="single" w:sz="4" w:space="0" w:color="000000"/>
                </w:tcBorders>
                <w:shd w:val="clear" w:color="auto" w:fill="auto"/>
                <w:vAlign w:val="bottom"/>
                <w:hideMark/>
              </w:tcPr>
            </w:tcPrChange>
          </w:tcPr>
          <w:p w14:paraId="3DD69C7A" w14:textId="77777777" w:rsidR="00834E54" w:rsidRPr="00834E54" w:rsidRDefault="00834E54" w:rsidP="00834E54">
            <w:pPr>
              <w:spacing w:line="240" w:lineRule="auto"/>
              <w:rPr>
                <w:ins w:id="1874" w:author="Wilma Robertson" w:date="2021-05-24T15:01:00Z"/>
                <w:color w:val="000000"/>
                <w:sz w:val="20"/>
                <w:szCs w:val="20"/>
                <w:rPrChange w:id="1875" w:author="Wilma Robertson" w:date="2021-05-24T15:01:00Z">
                  <w:rPr>
                    <w:ins w:id="1876" w:author="Wilma Robertson" w:date="2021-05-24T15:01:00Z"/>
                    <w:color w:val="000000"/>
                    <w:sz w:val="22"/>
                    <w:szCs w:val="22"/>
                  </w:rPr>
                </w:rPrChange>
              </w:rPr>
            </w:pPr>
            <w:ins w:id="1877" w:author="Wilma Robertson" w:date="2021-05-24T15:01:00Z">
              <w:r w:rsidRPr="00834E54">
                <w:rPr>
                  <w:color w:val="000000"/>
                  <w:sz w:val="20"/>
                  <w:szCs w:val="20"/>
                  <w:rPrChange w:id="1878" w:author="Wilma Robertson" w:date="2021-05-24T15:01:00Z">
                    <w:rPr>
                      <w:color w:val="000000"/>
                      <w:sz w:val="22"/>
                      <w:szCs w:val="22"/>
                    </w:rPr>
                  </w:rPrChange>
                </w:rPr>
                <w:t>Number of Fireplaces</w:t>
              </w:r>
            </w:ins>
          </w:p>
        </w:tc>
        <w:tc>
          <w:tcPr>
            <w:tcW w:w="805" w:type="dxa"/>
            <w:tcBorders>
              <w:top w:val="nil"/>
              <w:left w:val="nil"/>
              <w:bottom w:val="single" w:sz="4" w:space="0" w:color="000000"/>
              <w:right w:val="single" w:sz="4" w:space="0" w:color="000000"/>
            </w:tcBorders>
            <w:shd w:val="clear" w:color="auto" w:fill="auto"/>
            <w:vAlign w:val="bottom"/>
            <w:hideMark/>
            <w:tcPrChange w:id="1879" w:author="Wilma Robertson" w:date="2021-05-24T20:03:00Z">
              <w:tcPr>
                <w:tcW w:w="714" w:type="dxa"/>
                <w:gridSpan w:val="2"/>
                <w:tcBorders>
                  <w:top w:val="nil"/>
                  <w:left w:val="nil"/>
                  <w:bottom w:val="single" w:sz="4" w:space="0" w:color="000000"/>
                  <w:right w:val="single" w:sz="4" w:space="0" w:color="000000"/>
                </w:tcBorders>
                <w:shd w:val="clear" w:color="auto" w:fill="auto"/>
                <w:vAlign w:val="bottom"/>
                <w:hideMark/>
              </w:tcPr>
            </w:tcPrChange>
          </w:tcPr>
          <w:p w14:paraId="6D3DBCB3" w14:textId="77777777" w:rsidR="00834E54" w:rsidRPr="00834E54" w:rsidRDefault="00834E54" w:rsidP="00834E54">
            <w:pPr>
              <w:spacing w:line="240" w:lineRule="auto"/>
              <w:rPr>
                <w:ins w:id="1880" w:author="Wilma Robertson" w:date="2021-05-24T15:01:00Z"/>
                <w:color w:val="000000"/>
                <w:sz w:val="20"/>
                <w:szCs w:val="20"/>
                <w:rPrChange w:id="1881" w:author="Wilma Robertson" w:date="2021-05-24T15:01:00Z">
                  <w:rPr>
                    <w:ins w:id="1882" w:author="Wilma Robertson" w:date="2021-05-24T15:01:00Z"/>
                    <w:color w:val="000000"/>
                    <w:sz w:val="22"/>
                    <w:szCs w:val="22"/>
                  </w:rPr>
                </w:rPrChange>
              </w:rPr>
            </w:pPr>
            <w:ins w:id="1883" w:author="Wilma Robertson" w:date="2021-05-24T15:01:00Z">
              <w:r w:rsidRPr="00834E54">
                <w:rPr>
                  <w:color w:val="000000"/>
                  <w:sz w:val="20"/>
                  <w:szCs w:val="20"/>
                  <w:rPrChange w:id="1884" w:author="Wilma Robertson" w:date="2021-05-24T15:01:00Z">
                    <w:rPr>
                      <w:color w:val="000000"/>
                      <w:sz w:val="22"/>
                      <w:szCs w:val="22"/>
                    </w:rPr>
                  </w:rPrChange>
                </w:rPr>
                <w:t>Integer</w:t>
              </w:r>
            </w:ins>
          </w:p>
        </w:tc>
        <w:tc>
          <w:tcPr>
            <w:tcW w:w="828" w:type="dxa"/>
            <w:tcBorders>
              <w:top w:val="nil"/>
              <w:left w:val="nil"/>
              <w:bottom w:val="single" w:sz="4" w:space="0" w:color="000000"/>
              <w:right w:val="single" w:sz="4" w:space="0" w:color="000000"/>
            </w:tcBorders>
            <w:shd w:val="clear" w:color="auto" w:fill="auto"/>
            <w:vAlign w:val="bottom"/>
            <w:hideMark/>
            <w:tcPrChange w:id="1885" w:author="Wilma Robertson" w:date="2021-05-24T20:03:00Z">
              <w:tcPr>
                <w:tcW w:w="947" w:type="dxa"/>
                <w:gridSpan w:val="2"/>
                <w:tcBorders>
                  <w:top w:val="nil"/>
                  <w:left w:val="nil"/>
                  <w:bottom w:val="single" w:sz="4" w:space="0" w:color="000000"/>
                  <w:right w:val="single" w:sz="4" w:space="0" w:color="000000"/>
                </w:tcBorders>
                <w:shd w:val="clear" w:color="auto" w:fill="auto"/>
                <w:vAlign w:val="bottom"/>
                <w:hideMark/>
              </w:tcPr>
            </w:tcPrChange>
          </w:tcPr>
          <w:p w14:paraId="747D0AB2" w14:textId="77777777" w:rsidR="00834E54" w:rsidRPr="00834E54" w:rsidRDefault="00834E54" w:rsidP="00834E54">
            <w:pPr>
              <w:spacing w:line="240" w:lineRule="auto"/>
              <w:jc w:val="center"/>
              <w:rPr>
                <w:ins w:id="1886" w:author="Wilma Robertson" w:date="2021-05-24T15:01:00Z"/>
                <w:color w:val="000000"/>
                <w:sz w:val="20"/>
                <w:szCs w:val="20"/>
                <w:rPrChange w:id="1887" w:author="Wilma Robertson" w:date="2021-05-24T15:01:00Z">
                  <w:rPr>
                    <w:ins w:id="1888" w:author="Wilma Robertson" w:date="2021-05-24T15:01:00Z"/>
                    <w:color w:val="000000"/>
                    <w:sz w:val="22"/>
                    <w:szCs w:val="22"/>
                  </w:rPr>
                </w:rPrChange>
              </w:rPr>
            </w:pPr>
            <w:ins w:id="1889" w:author="Wilma Robertson" w:date="2021-05-24T15:01:00Z">
              <w:r w:rsidRPr="00834E54">
                <w:rPr>
                  <w:color w:val="000000"/>
                  <w:sz w:val="20"/>
                  <w:szCs w:val="20"/>
                  <w:rPrChange w:id="1890" w:author="Wilma Robertson" w:date="2021-05-24T15:01:00Z">
                    <w:rPr>
                      <w:color w:val="000000"/>
                      <w:sz w:val="22"/>
                      <w:szCs w:val="22"/>
                    </w:rPr>
                  </w:rPrChange>
                </w:rPr>
                <w:t> </w:t>
              </w:r>
            </w:ins>
          </w:p>
        </w:tc>
        <w:tc>
          <w:tcPr>
            <w:tcW w:w="3089" w:type="dxa"/>
            <w:tcBorders>
              <w:top w:val="nil"/>
              <w:left w:val="nil"/>
              <w:bottom w:val="single" w:sz="4" w:space="0" w:color="000000"/>
              <w:right w:val="single" w:sz="4" w:space="0" w:color="000000"/>
            </w:tcBorders>
            <w:shd w:val="clear" w:color="auto" w:fill="auto"/>
            <w:vAlign w:val="bottom"/>
            <w:hideMark/>
            <w:tcPrChange w:id="1891" w:author="Wilma Robertson" w:date="2021-05-24T20:03:00Z">
              <w:tcPr>
                <w:tcW w:w="1637" w:type="dxa"/>
                <w:tcBorders>
                  <w:top w:val="nil"/>
                  <w:left w:val="nil"/>
                  <w:bottom w:val="single" w:sz="4" w:space="0" w:color="000000"/>
                  <w:right w:val="single" w:sz="4" w:space="0" w:color="000000"/>
                </w:tcBorders>
                <w:shd w:val="clear" w:color="auto" w:fill="auto"/>
                <w:vAlign w:val="bottom"/>
                <w:hideMark/>
              </w:tcPr>
            </w:tcPrChange>
          </w:tcPr>
          <w:p w14:paraId="7C104F9D" w14:textId="77777777" w:rsidR="00834E54" w:rsidRPr="00834E54" w:rsidRDefault="00834E54" w:rsidP="00834E54">
            <w:pPr>
              <w:spacing w:line="240" w:lineRule="auto"/>
              <w:rPr>
                <w:ins w:id="1892" w:author="Wilma Robertson" w:date="2021-05-24T15:01:00Z"/>
                <w:color w:val="000000"/>
                <w:sz w:val="20"/>
                <w:szCs w:val="20"/>
                <w:rPrChange w:id="1893" w:author="Wilma Robertson" w:date="2021-05-24T15:01:00Z">
                  <w:rPr>
                    <w:ins w:id="1894" w:author="Wilma Robertson" w:date="2021-05-24T15:01:00Z"/>
                    <w:color w:val="000000"/>
                    <w:sz w:val="22"/>
                    <w:szCs w:val="22"/>
                  </w:rPr>
                </w:rPrChange>
              </w:rPr>
            </w:pPr>
            <w:ins w:id="1895" w:author="Wilma Robertson" w:date="2021-05-24T15:01:00Z">
              <w:r w:rsidRPr="00834E54">
                <w:rPr>
                  <w:color w:val="000000"/>
                  <w:sz w:val="20"/>
                  <w:szCs w:val="20"/>
                  <w:rPrChange w:id="1896" w:author="Wilma Robertson" w:date="2021-05-24T15:01:00Z">
                    <w:rPr>
                      <w:color w:val="000000"/>
                      <w:sz w:val="22"/>
                      <w:szCs w:val="22"/>
                    </w:rPr>
                  </w:rPrChange>
                </w:rPr>
                <w:t>Number of Fireplaces</w:t>
              </w:r>
            </w:ins>
          </w:p>
        </w:tc>
        <w:tc>
          <w:tcPr>
            <w:tcW w:w="2250" w:type="dxa"/>
            <w:tcBorders>
              <w:top w:val="nil"/>
              <w:left w:val="nil"/>
              <w:bottom w:val="single" w:sz="4" w:space="0" w:color="000000"/>
              <w:right w:val="single" w:sz="4" w:space="0" w:color="000000"/>
            </w:tcBorders>
            <w:shd w:val="clear" w:color="auto" w:fill="auto"/>
            <w:vAlign w:val="bottom"/>
            <w:hideMark/>
            <w:tcPrChange w:id="1897" w:author="Wilma Robertson" w:date="2021-05-24T20:03:00Z">
              <w:tcPr>
                <w:tcW w:w="2991" w:type="dxa"/>
                <w:gridSpan w:val="2"/>
                <w:tcBorders>
                  <w:top w:val="nil"/>
                  <w:left w:val="nil"/>
                  <w:bottom w:val="single" w:sz="4" w:space="0" w:color="000000"/>
                  <w:right w:val="single" w:sz="4" w:space="0" w:color="000000"/>
                </w:tcBorders>
                <w:shd w:val="clear" w:color="auto" w:fill="auto"/>
                <w:vAlign w:val="bottom"/>
                <w:hideMark/>
              </w:tcPr>
            </w:tcPrChange>
          </w:tcPr>
          <w:p w14:paraId="18CB2B1B" w14:textId="77777777" w:rsidR="00834E54" w:rsidRPr="00834E54" w:rsidRDefault="00834E54" w:rsidP="00834E54">
            <w:pPr>
              <w:spacing w:line="240" w:lineRule="auto"/>
              <w:jc w:val="center"/>
              <w:rPr>
                <w:ins w:id="1898" w:author="Wilma Robertson" w:date="2021-05-24T15:01:00Z"/>
                <w:color w:val="000000"/>
                <w:sz w:val="20"/>
                <w:szCs w:val="20"/>
                <w:rPrChange w:id="1899" w:author="Wilma Robertson" w:date="2021-05-24T15:01:00Z">
                  <w:rPr>
                    <w:ins w:id="1900" w:author="Wilma Robertson" w:date="2021-05-24T15:01:00Z"/>
                    <w:color w:val="000000"/>
                    <w:sz w:val="22"/>
                    <w:szCs w:val="22"/>
                  </w:rPr>
                </w:rPrChange>
              </w:rPr>
            </w:pPr>
            <w:ins w:id="1901" w:author="Wilma Robertson" w:date="2021-05-24T15:01:00Z">
              <w:r w:rsidRPr="00834E54">
                <w:rPr>
                  <w:color w:val="000000"/>
                  <w:sz w:val="20"/>
                  <w:szCs w:val="20"/>
                  <w:rPrChange w:id="1902" w:author="Wilma Robertson" w:date="2021-05-24T15:01:00Z">
                    <w:rPr>
                      <w:color w:val="000000"/>
                      <w:sz w:val="22"/>
                      <w:szCs w:val="22"/>
                    </w:rPr>
                  </w:rPrChange>
                </w:rPr>
                <w:t>2</w:t>
              </w:r>
            </w:ins>
          </w:p>
        </w:tc>
      </w:tr>
    </w:tbl>
    <w:p w14:paraId="1E070382" w14:textId="12213DFC" w:rsidR="005D6A69" w:rsidDel="004B7AC7" w:rsidRDefault="001E7822">
      <w:pPr>
        <w:pStyle w:val="BodyText"/>
        <w:ind w:left="1440"/>
        <w:outlineLvl w:val="1"/>
        <w:rPr>
          <w:del w:id="1903" w:author="Wilma Robertson" w:date="2021-05-24T14:51:00Z"/>
        </w:rPr>
        <w:pPrChange w:id="1904" w:author="Wilma Robertson" w:date="2021-05-24T14:52:00Z">
          <w:pPr>
            <w:pStyle w:val="Body-Arial"/>
            <w:spacing w:line="240" w:lineRule="auto"/>
          </w:pPr>
        </w:pPrChange>
      </w:pPr>
      <w:ins w:id="1905" w:author="Wilma Robertson" w:date="2021-05-24T14:04:00Z">
        <w:r>
          <w:t xml:space="preserve"> </w:t>
        </w:r>
      </w:ins>
    </w:p>
    <w:p w14:paraId="28A66299" w14:textId="77777777" w:rsidR="005D6A69" w:rsidDel="00834E54" w:rsidRDefault="005D6A69">
      <w:pPr>
        <w:spacing w:line="240" w:lineRule="auto"/>
        <w:ind w:left="1440"/>
        <w:jc w:val="center"/>
        <w:rPr>
          <w:del w:id="1906" w:author="Wilma Robertson" w:date="2021-05-24T14:51:00Z"/>
          <w:b/>
          <w:bCs/>
          <w:color w:val="FFFFFF"/>
        </w:rPr>
        <w:pPrChange w:id="1907" w:author="Wilma Robertson" w:date="2021-05-24T14:52:00Z">
          <w:pPr>
            <w:spacing w:line="240" w:lineRule="auto"/>
            <w:jc w:val="center"/>
          </w:pPr>
        </w:pPrChange>
      </w:pPr>
      <w:del w:id="1908" w:author="Wilma Robertson" w:date="2021-05-24T14:51:00Z">
        <w:r w:rsidRPr="00234060" w:rsidDel="004B7AC7">
          <w:rPr>
            <w:b/>
            <w:bCs/>
            <w:color w:val="FFFFFF"/>
          </w:rPr>
          <w:delText>Field Name</w:delText>
        </w:r>
      </w:del>
    </w:p>
    <w:tbl>
      <w:tblPr>
        <w:tblW w:w="9729" w:type="dxa"/>
        <w:tblInd w:w="71" w:type="dxa"/>
        <w:tblLayout w:type="fixed"/>
        <w:tblLook w:val="04A0" w:firstRow="1" w:lastRow="0" w:firstColumn="1" w:lastColumn="0" w:noHBand="0" w:noVBand="1"/>
      </w:tblPr>
      <w:tblGrid>
        <w:gridCol w:w="879"/>
        <w:gridCol w:w="608"/>
        <w:gridCol w:w="501"/>
        <w:gridCol w:w="377"/>
        <w:gridCol w:w="1109"/>
        <w:gridCol w:w="2535"/>
        <w:gridCol w:w="1486"/>
        <w:gridCol w:w="707"/>
        <w:gridCol w:w="1527"/>
        <w:tblGridChange w:id="1909">
          <w:tblGrid>
            <w:gridCol w:w="879"/>
            <w:gridCol w:w="574"/>
            <w:gridCol w:w="535"/>
            <w:gridCol w:w="324"/>
            <w:gridCol w:w="1084"/>
            <w:gridCol w:w="2613"/>
            <w:gridCol w:w="1318"/>
            <w:gridCol w:w="875"/>
            <w:gridCol w:w="1269"/>
          </w:tblGrid>
        </w:tblGridChange>
      </w:tblGrid>
      <w:tr w:rsidR="005D6A69" w:rsidRPr="00234060" w:rsidDel="004B7AC7" w14:paraId="49530408" w14:textId="29E94DE2" w:rsidTr="00834E54">
        <w:trPr>
          <w:gridAfter w:val="1"/>
          <w:wAfter w:w="1493" w:type="dxa"/>
          <w:trHeight w:val="570"/>
          <w:del w:id="1910" w:author="Wilma Robertson" w:date="2021-05-24T14:51:00Z"/>
        </w:trPr>
        <w:tc>
          <w:tcPr>
            <w:tcW w:w="859" w:type="dxa"/>
            <w:tcBorders>
              <w:top w:val="single" w:sz="4" w:space="0" w:color="auto"/>
              <w:left w:val="nil"/>
              <w:bottom w:val="single" w:sz="4" w:space="0" w:color="auto"/>
              <w:right w:val="single" w:sz="4" w:space="0" w:color="auto"/>
            </w:tcBorders>
            <w:shd w:val="clear" w:color="000000" w:fill="000000"/>
          </w:tcPr>
          <w:p w14:paraId="3A3C9DE0" w14:textId="61A7BDFA" w:rsidR="005D6A69" w:rsidRPr="00234060" w:rsidDel="004B7AC7" w:rsidRDefault="005D6A69">
            <w:pPr>
              <w:pStyle w:val="BodyText"/>
              <w:ind w:left="360"/>
              <w:outlineLvl w:val="1"/>
              <w:rPr>
                <w:del w:id="1911" w:author="Wilma Robertson" w:date="2021-05-24T14:51:00Z"/>
                <w:b/>
                <w:bCs/>
                <w:color w:val="FFFFFF"/>
              </w:rPr>
              <w:pPrChange w:id="1912" w:author="Wilma Robertson" w:date="2021-05-24T14:51:00Z">
                <w:pPr>
                  <w:spacing w:line="240" w:lineRule="auto"/>
                  <w:jc w:val="center"/>
                </w:pPr>
              </w:pPrChange>
            </w:pPr>
            <w:del w:id="1913" w:author="Wilma Robertson" w:date="2021-05-24T14:51:00Z">
              <w:r w:rsidRPr="00234060" w:rsidDel="004B7AC7">
                <w:rPr>
                  <w:b/>
                  <w:bCs/>
                  <w:color w:val="FFFFFF"/>
                </w:rPr>
                <w:delText>Data Type</w:delText>
              </w:r>
            </w:del>
          </w:p>
        </w:tc>
        <w:tc>
          <w:tcPr>
            <w:tcW w:w="1084" w:type="dxa"/>
            <w:gridSpan w:val="2"/>
            <w:tcBorders>
              <w:top w:val="single" w:sz="4" w:space="0" w:color="auto"/>
              <w:left w:val="nil"/>
              <w:bottom w:val="single" w:sz="4" w:space="0" w:color="auto"/>
              <w:right w:val="single" w:sz="4" w:space="0" w:color="auto"/>
            </w:tcBorders>
            <w:shd w:val="clear" w:color="000000" w:fill="000000"/>
          </w:tcPr>
          <w:p w14:paraId="428160BC" w14:textId="7F6921EF" w:rsidR="005D6A69" w:rsidRPr="00234060" w:rsidDel="004B7AC7" w:rsidRDefault="005D6A69">
            <w:pPr>
              <w:pStyle w:val="BodyText"/>
              <w:ind w:left="360"/>
              <w:outlineLvl w:val="1"/>
              <w:rPr>
                <w:del w:id="1914" w:author="Wilma Robertson" w:date="2021-05-24T14:51:00Z"/>
                <w:b/>
                <w:bCs/>
                <w:color w:val="FFFFFF"/>
              </w:rPr>
              <w:pPrChange w:id="1915" w:author="Wilma Robertson" w:date="2021-05-24T14:51:00Z">
                <w:pPr>
                  <w:spacing w:line="240" w:lineRule="auto"/>
                  <w:jc w:val="center"/>
                </w:pPr>
              </w:pPrChange>
            </w:pPr>
            <w:del w:id="1916" w:author="Wilma Robertson" w:date="2021-05-24T14:51:00Z">
              <w:r w:rsidRPr="00234060" w:rsidDel="004B7AC7">
                <w:rPr>
                  <w:b/>
                  <w:bCs/>
                  <w:color w:val="FFFFFF"/>
                </w:rPr>
                <w:delText xml:space="preserve">Length </w:delText>
              </w:r>
            </w:del>
          </w:p>
        </w:tc>
        <w:tc>
          <w:tcPr>
            <w:tcW w:w="3931" w:type="dxa"/>
            <w:gridSpan w:val="3"/>
            <w:tcBorders>
              <w:top w:val="single" w:sz="4" w:space="0" w:color="auto"/>
              <w:left w:val="nil"/>
              <w:bottom w:val="single" w:sz="4" w:space="0" w:color="auto"/>
              <w:right w:val="single" w:sz="4" w:space="0" w:color="auto"/>
            </w:tcBorders>
            <w:shd w:val="clear" w:color="000000" w:fill="000000"/>
          </w:tcPr>
          <w:p w14:paraId="7868D546" w14:textId="02D41BFB" w:rsidR="005D6A69" w:rsidRPr="00234060" w:rsidDel="004B7AC7" w:rsidRDefault="005D6A69">
            <w:pPr>
              <w:pStyle w:val="BodyText"/>
              <w:ind w:left="360"/>
              <w:outlineLvl w:val="1"/>
              <w:rPr>
                <w:del w:id="1917" w:author="Wilma Robertson" w:date="2021-05-24T14:51:00Z"/>
                <w:b/>
                <w:bCs/>
                <w:color w:val="FFFFFF"/>
              </w:rPr>
              <w:pPrChange w:id="1918" w:author="Wilma Robertson" w:date="2021-05-24T14:51:00Z">
                <w:pPr>
                  <w:spacing w:line="240" w:lineRule="auto"/>
                  <w:jc w:val="center"/>
                </w:pPr>
              </w:pPrChange>
            </w:pPr>
            <w:del w:id="1919" w:author="Wilma Robertson" w:date="2021-05-24T14:51:00Z">
              <w:r w:rsidRPr="00234060" w:rsidDel="004B7AC7">
                <w:rPr>
                  <w:b/>
                  <w:bCs/>
                  <w:color w:val="FFFFFF"/>
                </w:rPr>
                <w:delText>Description</w:delText>
              </w:r>
            </w:del>
          </w:p>
        </w:tc>
        <w:tc>
          <w:tcPr>
            <w:tcW w:w="2144" w:type="dxa"/>
            <w:gridSpan w:val="2"/>
            <w:tcBorders>
              <w:top w:val="single" w:sz="4" w:space="0" w:color="auto"/>
              <w:left w:val="nil"/>
              <w:bottom w:val="single" w:sz="4" w:space="0" w:color="auto"/>
              <w:right w:val="single" w:sz="4" w:space="0" w:color="auto"/>
            </w:tcBorders>
            <w:shd w:val="clear" w:color="000000" w:fill="000000"/>
          </w:tcPr>
          <w:p w14:paraId="68CADB7C" w14:textId="69A2E99E" w:rsidR="005D6A69" w:rsidRPr="00234060" w:rsidDel="004B7AC7" w:rsidRDefault="005D6A69">
            <w:pPr>
              <w:pStyle w:val="BodyText"/>
              <w:ind w:left="360"/>
              <w:outlineLvl w:val="1"/>
              <w:rPr>
                <w:del w:id="1920" w:author="Wilma Robertson" w:date="2021-05-24T14:51:00Z"/>
                <w:b/>
                <w:bCs/>
                <w:color w:val="FFFFFF"/>
              </w:rPr>
              <w:pPrChange w:id="1921" w:author="Wilma Robertson" w:date="2021-05-24T14:51:00Z">
                <w:pPr>
                  <w:spacing w:line="240" w:lineRule="auto"/>
                  <w:jc w:val="center"/>
                </w:pPr>
              </w:pPrChange>
            </w:pPr>
            <w:del w:id="1922" w:author="Wilma Robertson" w:date="2021-05-24T14:51:00Z">
              <w:r w:rsidRPr="00234060" w:rsidDel="004B7AC7">
                <w:rPr>
                  <w:b/>
                  <w:bCs/>
                  <w:color w:val="FFFFFF"/>
                </w:rPr>
                <w:delText>Examples</w:delText>
              </w:r>
            </w:del>
          </w:p>
        </w:tc>
      </w:tr>
      <w:tr w:rsidR="005D6A69" w:rsidRPr="00234060" w:rsidDel="004B7AC7" w14:paraId="7ACAD013" w14:textId="3197074C" w:rsidTr="00834E54">
        <w:tblPrEx>
          <w:tblW w:w="9729" w:type="dxa"/>
          <w:tblInd w:w="71" w:type="dxa"/>
          <w:tblLayout w:type="fixed"/>
          <w:tblPrExChange w:id="1923" w:author="Wilma Robertson" w:date="2021-05-24T15:00:00Z">
            <w:tblPrEx>
              <w:tblW w:w="9800" w:type="dxa"/>
              <w:tblInd w:w="71" w:type="dxa"/>
              <w:tblLayout w:type="fixed"/>
            </w:tblPrEx>
          </w:tblPrExChange>
        </w:tblPrEx>
        <w:trPr>
          <w:trHeight w:val="570"/>
          <w:del w:id="1924" w:author="Wilma Robertson" w:date="2021-05-24T14:51:00Z"/>
          <w:trPrChange w:id="1925" w:author="Wilma Robertson" w:date="2021-05-24T15:00:00Z">
            <w:trPr>
              <w:wAfter w:w="332" w:type="dxa"/>
              <w:trHeight w:val="570"/>
            </w:trPr>
          </w:trPrChange>
        </w:trPr>
        <w:tc>
          <w:tcPr>
            <w:tcW w:w="1453" w:type="dxa"/>
            <w:gridSpan w:val="2"/>
            <w:tcBorders>
              <w:top w:val="nil"/>
              <w:left w:val="single" w:sz="4" w:space="0" w:color="auto"/>
              <w:bottom w:val="single" w:sz="4" w:space="0" w:color="auto"/>
              <w:right w:val="single" w:sz="4" w:space="0" w:color="auto"/>
            </w:tcBorders>
            <w:shd w:val="clear" w:color="auto" w:fill="auto"/>
            <w:tcPrChange w:id="1926" w:author="Wilma Robertson" w:date="2021-05-24T15:00:00Z">
              <w:tcPr>
                <w:tcW w:w="1464" w:type="dxa"/>
                <w:gridSpan w:val="2"/>
                <w:tcBorders>
                  <w:top w:val="nil"/>
                  <w:left w:val="single" w:sz="4" w:space="0" w:color="auto"/>
                  <w:bottom w:val="single" w:sz="4" w:space="0" w:color="auto"/>
                  <w:right w:val="single" w:sz="4" w:space="0" w:color="auto"/>
                </w:tcBorders>
                <w:shd w:val="clear" w:color="auto" w:fill="auto"/>
              </w:tcPr>
            </w:tcPrChange>
          </w:tcPr>
          <w:p w14:paraId="10CE7489" w14:textId="7F940AAC" w:rsidR="005D6A69" w:rsidRPr="00234060" w:rsidDel="004B7AC7" w:rsidRDefault="005D6A69">
            <w:pPr>
              <w:pStyle w:val="BodyText"/>
              <w:ind w:left="360"/>
              <w:outlineLvl w:val="1"/>
              <w:rPr>
                <w:del w:id="1927" w:author="Wilma Robertson" w:date="2021-05-24T14:51:00Z"/>
                <w:color w:val="000000"/>
              </w:rPr>
              <w:pPrChange w:id="1928" w:author="Wilma Robertson" w:date="2021-05-24T14:51:00Z">
                <w:pPr>
                  <w:spacing w:line="240" w:lineRule="auto"/>
                </w:pPr>
              </w:pPrChange>
            </w:pPr>
            <w:del w:id="1929" w:author="Wilma Robertson" w:date="2021-05-24T14:51:00Z">
              <w:r w:rsidRPr="00234060" w:rsidDel="004B7AC7">
                <w:rPr>
                  <w:color w:val="000000"/>
                  <w:sz w:val="22"/>
                  <w:szCs w:val="22"/>
                </w:rPr>
                <w:delText>PARCEL_ID</w:delText>
              </w:r>
            </w:del>
          </w:p>
        </w:tc>
        <w:tc>
          <w:tcPr>
            <w:tcW w:w="859" w:type="dxa"/>
            <w:gridSpan w:val="2"/>
            <w:tcBorders>
              <w:top w:val="nil"/>
              <w:left w:val="nil"/>
              <w:bottom w:val="single" w:sz="4" w:space="0" w:color="auto"/>
              <w:right w:val="single" w:sz="4" w:space="0" w:color="auto"/>
            </w:tcBorders>
            <w:shd w:val="clear" w:color="auto" w:fill="auto"/>
            <w:tcPrChange w:id="1930" w:author="Wilma Robertson" w:date="2021-05-24T15:00:00Z">
              <w:tcPr>
                <w:tcW w:w="864" w:type="dxa"/>
                <w:gridSpan w:val="2"/>
                <w:tcBorders>
                  <w:top w:val="nil"/>
                  <w:left w:val="nil"/>
                  <w:bottom w:val="single" w:sz="4" w:space="0" w:color="auto"/>
                  <w:right w:val="single" w:sz="4" w:space="0" w:color="auto"/>
                </w:tcBorders>
                <w:shd w:val="clear" w:color="auto" w:fill="auto"/>
              </w:tcPr>
            </w:tcPrChange>
          </w:tcPr>
          <w:p w14:paraId="5B596623" w14:textId="26BD73FF" w:rsidR="005D6A69" w:rsidRPr="00234060" w:rsidDel="004B7AC7" w:rsidRDefault="005D6A69">
            <w:pPr>
              <w:pStyle w:val="BodyText"/>
              <w:ind w:left="360"/>
              <w:outlineLvl w:val="1"/>
              <w:rPr>
                <w:del w:id="1931" w:author="Wilma Robertson" w:date="2021-05-24T14:51:00Z"/>
                <w:color w:val="000000"/>
              </w:rPr>
              <w:pPrChange w:id="1932" w:author="Wilma Robertson" w:date="2021-05-24T14:51:00Z">
                <w:pPr>
                  <w:spacing w:line="240" w:lineRule="auto"/>
                  <w:jc w:val="center"/>
                </w:pPr>
              </w:pPrChange>
            </w:pPr>
            <w:del w:id="1933" w:author="Wilma Robertson" w:date="2021-05-24T14:51:00Z">
              <w:r w:rsidRPr="00234060" w:rsidDel="004B7AC7">
                <w:rPr>
                  <w:color w:val="000000"/>
                  <w:sz w:val="22"/>
                  <w:szCs w:val="22"/>
                </w:rPr>
                <w:delText>Text</w:delText>
              </w:r>
            </w:del>
          </w:p>
        </w:tc>
        <w:tc>
          <w:tcPr>
            <w:tcW w:w="1084" w:type="dxa"/>
            <w:tcBorders>
              <w:top w:val="nil"/>
              <w:left w:val="nil"/>
              <w:bottom w:val="single" w:sz="4" w:space="0" w:color="auto"/>
              <w:right w:val="single" w:sz="4" w:space="0" w:color="auto"/>
            </w:tcBorders>
            <w:shd w:val="clear" w:color="auto" w:fill="auto"/>
            <w:tcPrChange w:id="1934" w:author="Wilma Robertson" w:date="2021-05-24T15:00:00Z">
              <w:tcPr>
                <w:tcW w:w="1092" w:type="dxa"/>
                <w:tcBorders>
                  <w:top w:val="nil"/>
                  <w:left w:val="nil"/>
                  <w:bottom w:val="single" w:sz="4" w:space="0" w:color="auto"/>
                  <w:right w:val="single" w:sz="4" w:space="0" w:color="auto"/>
                </w:tcBorders>
                <w:shd w:val="clear" w:color="auto" w:fill="auto"/>
              </w:tcPr>
            </w:tcPrChange>
          </w:tcPr>
          <w:p w14:paraId="0FB039AA" w14:textId="2381D9B9" w:rsidR="005D6A69" w:rsidRPr="00234060" w:rsidDel="004B7AC7" w:rsidRDefault="005D6A69">
            <w:pPr>
              <w:pStyle w:val="BodyText"/>
              <w:ind w:left="360"/>
              <w:outlineLvl w:val="1"/>
              <w:rPr>
                <w:del w:id="1935" w:author="Wilma Robertson" w:date="2021-05-24T14:51:00Z"/>
                <w:color w:val="000000"/>
              </w:rPr>
              <w:pPrChange w:id="1936" w:author="Wilma Robertson" w:date="2021-05-24T14:51:00Z">
                <w:pPr>
                  <w:spacing w:line="240" w:lineRule="auto"/>
                  <w:jc w:val="center"/>
                </w:pPr>
              </w:pPrChange>
            </w:pPr>
            <w:del w:id="1937" w:author="Wilma Robertson" w:date="2021-05-24T14:51:00Z">
              <w:r w:rsidRPr="00234060" w:rsidDel="004B7AC7">
                <w:rPr>
                  <w:color w:val="000000"/>
                  <w:sz w:val="22"/>
                  <w:szCs w:val="22"/>
                </w:rPr>
                <w:delText>50</w:delText>
              </w:r>
            </w:del>
          </w:p>
        </w:tc>
        <w:tc>
          <w:tcPr>
            <w:tcW w:w="3931" w:type="dxa"/>
            <w:gridSpan w:val="2"/>
            <w:tcBorders>
              <w:top w:val="nil"/>
              <w:left w:val="nil"/>
              <w:bottom w:val="single" w:sz="4" w:space="0" w:color="auto"/>
              <w:right w:val="single" w:sz="4" w:space="0" w:color="auto"/>
            </w:tcBorders>
            <w:shd w:val="clear" w:color="auto" w:fill="auto"/>
            <w:tcPrChange w:id="1938" w:author="Wilma Robertson" w:date="2021-05-24T15:00:00Z">
              <w:tcPr>
                <w:tcW w:w="3960" w:type="dxa"/>
                <w:gridSpan w:val="2"/>
                <w:tcBorders>
                  <w:top w:val="nil"/>
                  <w:left w:val="nil"/>
                  <w:bottom w:val="single" w:sz="4" w:space="0" w:color="auto"/>
                  <w:right w:val="single" w:sz="4" w:space="0" w:color="auto"/>
                </w:tcBorders>
                <w:shd w:val="clear" w:color="auto" w:fill="auto"/>
              </w:tcPr>
            </w:tcPrChange>
          </w:tcPr>
          <w:p w14:paraId="76A0E647" w14:textId="20E0C766" w:rsidR="005D6A69" w:rsidRPr="00234060" w:rsidDel="004B7AC7" w:rsidRDefault="005D6A69">
            <w:pPr>
              <w:pStyle w:val="BodyText"/>
              <w:ind w:left="360"/>
              <w:outlineLvl w:val="1"/>
              <w:rPr>
                <w:del w:id="1939" w:author="Wilma Robertson" w:date="2021-05-24T14:51:00Z"/>
                <w:color w:val="000000"/>
              </w:rPr>
              <w:pPrChange w:id="1940" w:author="Wilma Robertson" w:date="2021-05-24T14:51:00Z">
                <w:pPr>
                  <w:spacing w:line="240" w:lineRule="auto"/>
                </w:pPr>
              </w:pPrChange>
            </w:pPr>
            <w:del w:id="1941" w:author="Wilma Robertson" w:date="2021-05-24T14:51:00Z">
              <w:r w:rsidRPr="00234060" w:rsidDel="004B7AC7">
                <w:rPr>
                  <w:color w:val="000000"/>
                  <w:sz w:val="22"/>
                  <w:szCs w:val="22"/>
                </w:rPr>
                <w:delText>The unique identifier for that parcel as used by the source.</w:delText>
              </w:r>
            </w:del>
          </w:p>
        </w:tc>
        <w:tc>
          <w:tcPr>
            <w:tcW w:w="2144" w:type="dxa"/>
            <w:gridSpan w:val="2"/>
            <w:tcBorders>
              <w:top w:val="nil"/>
              <w:left w:val="nil"/>
              <w:bottom w:val="single" w:sz="4" w:space="0" w:color="auto"/>
              <w:right w:val="single" w:sz="4" w:space="0" w:color="auto"/>
            </w:tcBorders>
            <w:shd w:val="clear" w:color="auto" w:fill="auto"/>
            <w:tcPrChange w:id="1942" w:author="Wilma Robertson" w:date="2021-05-24T15:00:00Z">
              <w:tcPr>
                <w:tcW w:w="2160" w:type="dxa"/>
                <w:gridSpan w:val="2"/>
                <w:tcBorders>
                  <w:top w:val="nil"/>
                  <w:left w:val="nil"/>
                  <w:bottom w:val="single" w:sz="4" w:space="0" w:color="auto"/>
                  <w:right w:val="single" w:sz="4" w:space="0" w:color="auto"/>
                </w:tcBorders>
                <w:shd w:val="clear" w:color="auto" w:fill="auto"/>
              </w:tcPr>
            </w:tcPrChange>
          </w:tcPr>
          <w:p w14:paraId="15AF227D" w14:textId="5C25CF85" w:rsidR="005D6A69" w:rsidRPr="00234060" w:rsidDel="004B7AC7" w:rsidRDefault="005D6A69">
            <w:pPr>
              <w:pStyle w:val="BodyText"/>
              <w:ind w:left="360"/>
              <w:outlineLvl w:val="1"/>
              <w:rPr>
                <w:del w:id="1943" w:author="Wilma Robertson" w:date="2021-05-24T14:51:00Z"/>
                <w:color w:val="000000"/>
              </w:rPr>
              <w:pPrChange w:id="1944" w:author="Wilma Robertson" w:date="2021-05-24T14:51:00Z">
                <w:pPr>
                  <w:spacing w:line="240" w:lineRule="auto"/>
                </w:pPr>
              </w:pPrChange>
            </w:pPr>
            <w:del w:id="1945" w:author="Wilma Robertson" w:date="2021-05-24T14:51:00Z">
              <w:r w:rsidRPr="00234060" w:rsidDel="004B7AC7">
                <w:rPr>
                  <w:color w:val="000000"/>
                  <w:sz w:val="22"/>
                  <w:szCs w:val="22"/>
                </w:rPr>
                <w:delText>R3085100110</w:delText>
              </w:r>
            </w:del>
          </w:p>
        </w:tc>
      </w:tr>
      <w:tr w:rsidR="005D6A69" w:rsidRPr="00234060" w:rsidDel="004B7AC7" w14:paraId="63D1D3FA" w14:textId="3A2397D4" w:rsidTr="00834E54">
        <w:tblPrEx>
          <w:tblW w:w="9729" w:type="dxa"/>
          <w:tblInd w:w="71" w:type="dxa"/>
          <w:tblLayout w:type="fixed"/>
          <w:tblPrExChange w:id="1946" w:author="Wilma Robertson" w:date="2021-05-24T15:00:00Z">
            <w:tblPrEx>
              <w:tblW w:w="9800" w:type="dxa"/>
              <w:tblInd w:w="71" w:type="dxa"/>
              <w:tblLayout w:type="fixed"/>
            </w:tblPrEx>
          </w:tblPrExChange>
        </w:tblPrEx>
        <w:trPr>
          <w:trHeight w:val="855"/>
          <w:del w:id="1947" w:author="Wilma Robertson" w:date="2021-05-24T14:51:00Z"/>
          <w:trPrChange w:id="1948" w:author="Wilma Robertson" w:date="2021-05-24T15:00:00Z">
            <w:trPr>
              <w:wAfter w:w="332" w:type="dxa"/>
              <w:trHeight w:val="855"/>
            </w:trPr>
          </w:trPrChange>
        </w:trPr>
        <w:tc>
          <w:tcPr>
            <w:tcW w:w="1453" w:type="dxa"/>
            <w:gridSpan w:val="2"/>
            <w:tcBorders>
              <w:top w:val="nil"/>
              <w:left w:val="single" w:sz="4" w:space="0" w:color="auto"/>
              <w:bottom w:val="single" w:sz="4" w:space="0" w:color="auto"/>
              <w:right w:val="single" w:sz="4" w:space="0" w:color="auto"/>
            </w:tcBorders>
            <w:shd w:val="clear" w:color="auto" w:fill="auto"/>
            <w:tcPrChange w:id="1949" w:author="Wilma Robertson" w:date="2021-05-24T15:00:00Z">
              <w:tcPr>
                <w:tcW w:w="1464" w:type="dxa"/>
                <w:gridSpan w:val="2"/>
                <w:tcBorders>
                  <w:top w:val="nil"/>
                  <w:left w:val="single" w:sz="4" w:space="0" w:color="auto"/>
                  <w:bottom w:val="single" w:sz="4" w:space="0" w:color="auto"/>
                  <w:right w:val="single" w:sz="4" w:space="0" w:color="auto"/>
                </w:tcBorders>
                <w:shd w:val="clear" w:color="auto" w:fill="auto"/>
              </w:tcPr>
            </w:tcPrChange>
          </w:tcPr>
          <w:p w14:paraId="519D71B8" w14:textId="30334992" w:rsidR="005D6A69" w:rsidRPr="00234060" w:rsidDel="004B7AC7" w:rsidRDefault="005D6A69">
            <w:pPr>
              <w:pStyle w:val="BodyText"/>
              <w:ind w:left="360"/>
              <w:outlineLvl w:val="1"/>
              <w:rPr>
                <w:del w:id="1950" w:author="Wilma Robertson" w:date="2021-05-24T14:51:00Z"/>
                <w:color w:val="000000"/>
              </w:rPr>
              <w:pPrChange w:id="1951" w:author="Wilma Robertson" w:date="2021-05-24T14:51:00Z">
                <w:pPr>
                  <w:spacing w:line="240" w:lineRule="auto"/>
                </w:pPr>
              </w:pPrChange>
            </w:pPr>
            <w:del w:id="1952" w:author="Wilma Robertson" w:date="2021-05-24T14:51:00Z">
              <w:r w:rsidRPr="00234060" w:rsidDel="004B7AC7">
                <w:rPr>
                  <w:color w:val="000000"/>
                  <w:sz w:val="22"/>
                  <w:szCs w:val="22"/>
                </w:rPr>
                <w:delText>STEWARD</w:delText>
              </w:r>
            </w:del>
          </w:p>
        </w:tc>
        <w:tc>
          <w:tcPr>
            <w:tcW w:w="859" w:type="dxa"/>
            <w:gridSpan w:val="2"/>
            <w:tcBorders>
              <w:top w:val="nil"/>
              <w:left w:val="nil"/>
              <w:bottom w:val="single" w:sz="4" w:space="0" w:color="auto"/>
              <w:right w:val="single" w:sz="4" w:space="0" w:color="auto"/>
            </w:tcBorders>
            <w:shd w:val="clear" w:color="auto" w:fill="auto"/>
            <w:tcPrChange w:id="1953" w:author="Wilma Robertson" w:date="2021-05-24T15:00:00Z">
              <w:tcPr>
                <w:tcW w:w="864" w:type="dxa"/>
                <w:gridSpan w:val="2"/>
                <w:tcBorders>
                  <w:top w:val="nil"/>
                  <w:left w:val="nil"/>
                  <w:bottom w:val="single" w:sz="4" w:space="0" w:color="auto"/>
                  <w:right w:val="single" w:sz="4" w:space="0" w:color="auto"/>
                </w:tcBorders>
                <w:shd w:val="clear" w:color="auto" w:fill="auto"/>
              </w:tcPr>
            </w:tcPrChange>
          </w:tcPr>
          <w:p w14:paraId="202093C3" w14:textId="466CBC22" w:rsidR="005D6A69" w:rsidRPr="00234060" w:rsidDel="004B7AC7" w:rsidRDefault="005D6A69">
            <w:pPr>
              <w:pStyle w:val="BodyText"/>
              <w:ind w:left="360"/>
              <w:outlineLvl w:val="1"/>
              <w:rPr>
                <w:del w:id="1954" w:author="Wilma Robertson" w:date="2021-05-24T14:51:00Z"/>
                <w:color w:val="000000"/>
              </w:rPr>
              <w:pPrChange w:id="1955" w:author="Wilma Robertson" w:date="2021-05-24T14:51:00Z">
                <w:pPr>
                  <w:spacing w:line="240" w:lineRule="auto"/>
                  <w:jc w:val="center"/>
                </w:pPr>
              </w:pPrChange>
            </w:pPr>
            <w:del w:id="1956" w:author="Wilma Robertson" w:date="2021-05-24T14:51:00Z">
              <w:r w:rsidRPr="00234060" w:rsidDel="004B7AC7">
                <w:rPr>
                  <w:color w:val="000000"/>
                  <w:sz w:val="22"/>
                  <w:szCs w:val="22"/>
                </w:rPr>
                <w:delText>Text</w:delText>
              </w:r>
            </w:del>
          </w:p>
        </w:tc>
        <w:tc>
          <w:tcPr>
            <w:tcW w:w="1084" w:type="dxa"/>
            <w:tcBorders>
              <w:top w:val="nil"/>
              <w:left w:val="nil"/>
              <w:bottom w:val="single" w:sz="4" w:space="0" w:color="auto"/>
              <w:right w:val="single" w:sz="4" w:space="0" w:color="auto"/>
            </w:tcBorders>
            <w:shd w:val="clear" w:color="auto" w:fill="auto"/>
            <w:tcPrChange w:id="1957" w:author="Wilma Robertson" w:date="2021-05-24T15:00:00Z">
              <w:tcPr>
                <w:tcW w:w="1092" w:type="dxa"/>
                <w:tcBorders>
                  <w:top w:val="nil"/>
                  <w:left w:val="nil"/>
                  <w:bottom w:val="single" w:sz="4" w:space="0" w:color="auto"/>
                  <w:right w:val="single" w:sz="4" w:space="0" w:color="auto"/>
                </w:tcBorders>
                <w:shd w:val="clear" w:color="auto" w:fill="auto"/>
              </w:tcPr>
            </w:tcPrChange>
          </w:tcPr>
          <w:p w14:paraId="1CD1533E" w14:textId="6E8BA82C" w:rsidR="005D6A69" w:rsidRPr="00234060" w:rsidDel="004B7AC7" w:rsidRDefault="005D6A69">
            <w:pPr>
              <w:pStyle w:val="BodyText"/>
              <w:ind w:left="360"/>
              <w:outlineLvl w:val="1"/>
              <w:rPr>
                <w:del w:id="1958" w:author="Wilma Robertson" w:date="2021-05-24T14:51:00Z"/>
                <w:color w:val="000000"/>
              </w:rPr>
              <w:pPrChange w:id="1959" w:author="Wilma Robertson" w:date="2021-05-24T14:51:00Z">
                <w:pPr>
                  <w:spacing w:line="240" w:lineRule="auto"/>
                  <w:jc w:val="center"/>
                </w:pPr>
              </w:pPrChange>
            </w:pPr>
            <w:del w:id="1960" w:author="Wilma Robertson" w:date="2021-05-24T14:51:00Z">
              <w:r w:rsidRPr="00234060" w:rsidDel="004B7AC7">
                <w:rPr>
                  <w:color w:val="000000"/>
                  <w:sz w:val="22"/>
                  <w:szCs w:val="22"/>
                </w:rPr>
                <w:delText>20</w:delText>
              </w:r>
            </w:del>
          </w:p>
        </w:tc>
        <w:tc>
          <w:tcPr>
            <w:tcW w:w="3931" w:type="dxa"/>
            <w:gridSpan w:val="2"/>
            <w:tcBorders>
              <w:top w:val="nil"/>
              <w:left w:val="nil"/>
              <w:bottom w:val="single" w:sz="4" w:space="0" w:color="auto"/>
              <w:right w:val="single" w:sz="4" w:space="0" w:color="auto"/>
            </w:tcBorders>
            <w:shd w:val="clear" w:color="auto" w:fill="auto"/>
            <w:tcPrChange w:id="1961" w:author="Wilma Robertson" w:date="2021-05-24T15:00:00Z">
              <w:tcPr>
                <w:tcW w:w="3960" w:type="dxa"/>
                <w:gridSpan w:val="2"/>
                <w:tcBorders>
                  <w:top w:val="nil"/>
                  <w:left w:val="nil"/>
                  <w:bottom w:val="single" w:sz="4" w:space="0" w:color="auto"/>
                  <w:right w:val="single" w:sz="4" w:space="0" w:color="auto"/>
                </w:tcBorders>
                <w:shd w:val="clear" w:color="auto" w:fill="auto"/>
              </w:tcPr>
            </w:tcPrChange>
          </w:tcPr>
          <w:p w14:paraId="25733C3B" w14:textId="1599E3FB" w:rsidR="005D6A69" w:rsidRPr="00234060" w:rsidDel="004B7AC7" w:rsidRDefault="005D6A69">
            <w:pPr>
              <w:pStyle w:val="BodyText"/>
              <w:ind w:left="360"/>
              <w:outlineLvl w:val="1"/>
              <w:rPr>
                <w:del w:id="1962" w:author="Wilma Robertson" w:date="2021-05-24T14:51:00Z"/>
                <w:color w:val="000000"/>
              </w:rPr>
              <w:pPrChange w:id="1963" w:author="Wilma Robertson" w:date="2021-05-24T14:51:00Z">
                <w:pPr>
                  <w:spacing w:line="240" w:lineRule="auto"/>
                </w:pPr>
              </w:pPrChange>
            </w:pPr>
            <w:del w:id="1964" w:author="Wilma Robertson" w:date="2021-05-24T14:51:00Z">
              <w:r w:rsidRPr="00234060" w:rsidDel="004B7AC7">
                <w:rPr>
                  <w:color w:val="000000"/>
                  <w:sz w:val="22"/>
                  <w:szCs w:val="22"/>
                </w:rPr>
                <w:delText>The source that created the polygon and can answer questions about the history, geometry and attribution of it.</w:delText>
              </w:r>
            </w:del>
          </w:p>
        </w:tc>
        <w:tc>
          <w:tcPr>
            <w:tcW w:w="2144" w:type="dxa"/>
            <w:gridSpan w:val="2"/>
            <w:tcBorders>
              <w:top w:val="nil"/>
              <w:left w:val="nil"/>
              <w:bottom w:val="single" w:sz="4" w:space="0" w:color="auto"/>
              <w:right w:val="single" w:sz="4" w:space="0" w:color="auto"/>
            </w:tcBorders>
            <w:shd w:val="clear" w:color="auto" w:fill="auto"/>
            <w:tcPrChange w:id="1965" w:author="Wilma Robertson" w:date="2021-05-24T15:00:00Z">
              <w:tcPr>
                <w:tcW w:w="2160" w:type="dxa"/>
                <w:gridSpan w:val="2"/>
                <w:tcBorders>
                  <w:top w:val="nil"/>
                  <w:left w:val="nil"/>
                  <w:bottom w:val="single" w:sz="4" w:space="0" w:color="auto"/>
                  <w:right w:val="single" w:sz="4" w:space="0" w:color="auto"/>
                </w:tcBorders>
                <w:shd w:val="clear" w:color="auto" w:fill="auto"/>
              </w:tcPr>
            </w:tcPrChange>
          </w:tcPr>
          <w:p w14:paraId="50DA5A95" w14:textId="66C54CE3" w:rsidR="005D6A69" w:rsidRPr="00234060" w:rsidDel="004B7AC7" w:rsidRDefault="005D6A69">
            <w:pPr>
              <w:pStyle w:val="BodyText"/>
              <w:ind w:left="360"/>
              <w:outlineLvl w:val="1"/>
              <w:rPr>
                <w:del w:id="1966" w:author="Wilma Robertson" w:date="2021-05-24T14:51:00Z"/>
                <w:color w:val="000000"/>
              </w:rPr>
              <w:pPrChange w:id="1967" w:author="Wilma Robertson" w:date="2021-05-24T14:51:00Z">
                <w:pPr>
                  <w:spacing w:line="240" w:lineRule="auto"/>
                </w:pPr>
              </w:pPrChange>
            </w:pPr>
            <w:del w:id="1968" w:author="Wilma Robertson" w:date="2021-05-24T14:51:00Z">
              <w:r w:rsidRPr="00234060" w:rsidDel="004B7AC7">
                <w:rPr>
                  <w:color w:val="000000"/>
                  <w:sz w:val="22"/>
                  <w:szCs w:val="22"/>
                </w:rPr>
                <w:delText>Canyon County</w:delText>
              </w:r>
            </w:del>
          </w:p>
        </w:tc>
      </w:tr>
      <w:tr w:rsidR="005D6A69" w:rsidRPr="00234060" w:rsidDel="004B7AC7" w14:paraId="002B4EC1" w14:textId="0B4670AA" w:rsidTr="00834E54">
        <w:tblPrEx>
          <w:tblW w:w="9729" w:type="dxa"/>
          <w:tblInd w:w="71" w:type="dxa"/>
          <w:tblLayout w:type="fixed"/>
          <w:tblPrExChange w:id="1969" w:author="Wilma Robertson" w:date="2021-05-24T15:00:00Z">
            <w:tblPrEx>
              <w:tblW w:w="9800" w:type="dxa"/>
              <w:tblInd w:w="71" w:type="dxa"/>
              <w:tblLayout w:type="fixed"/>
            </w:tblPrEx>
          </w:tblPrExChange>
        </w:tblPrEx>
        <w:trPr>
          <w:trHeight w:val="285"/>
          <w:del w:id="1970" w:author="Wilma Robertson" w:date="2021-05-24T14:51:00Z"/>
          <w:trPrChange w:id="1971" w:author="Wilma Robertson" w:date="2021-05-24T15:00:00Z">
            <w:trPr>
              <w:wAfter w:w="332" w:type="dxa"/>
              <w:trHeight w:val="285"/>
            </w:trPr>
          </w:trPrChange>
        </w:trPr>
        <w:tc>
          <w:tcPr>
            <w:tcW w:w="1453" w:type="dxa"/>
            <w:gridSpan w:val="2"/>
            <w:tcBorders>
              <w:top w:val="nil"/>
              <w:left w:val="single" w:sz="4" w:space="0" w:color="auto"/>
              <w:bottom w:val="single" w:sz="4" w:space="0" w:color="auto"/>
              <w:right w:val="single" w:sz="4" w:space="0" w:color="auto"/>
            </w:tcBorders>
            <w:shd w:val="clear" w:color="auto" w:fill="auto"/>
            <w:tcPrChange w:id="1972" w:author="Wilma Robertson" w:date="2021-05-24T15:00:00Z">
              <w:tcPr>
                <w:tcW w:w="1464" w:type="dxa"/>
                <w:gridSpan w:val="2"/>
                <w:tcBorders>
                  <w:top w:val="nil"/>
                  <w:left w:val="single" w:sz="4" w:space="0" w:color="auto"/>
                  <w:bottom w:val="single" w:sz="4" w:space="0" w:color="auto"/>
                  <w:right w:val="single" w:sz="4" w:space="0" w:color="auto"/>
                </w:tcBorders>
                <w:shd w:val="clear" w:color="auto" w:fill="auto"/>
              </w:tcPr>
            </w:tcPrChange>
          </w:tcPr>
          <w:p w14:paraId="03BE1376" w14:textId="2B8C230A" w:rsidR="005D6A69" w:rsidRPr="00234060" w:rsidDel="004B7AC7" w:rsidRDefault="005D6A69">
            <w:pPr>
              <w:pStyle w:val="BodyText"/>
              <w:ind w:left="360"/>
              <w:outlineLvl w:val="1"/>
              <w:rPr>
                <w:del w:id="1973" w:author="Wilma Robertson" w:date="2021-05-24T14:51:00Z"/>
                <w:color w:val="000000"/>
              </w:rPr>
              <w:pPrChange w:id="1974" w:author="Wilma Robertson" w:date="2021-05-24T14:51:00Z">
                <w:pPr>
                  <w:spacing w:line="240" w:lineRule="auto"/>
                </w:pPr>
              </w:pPrChange>
            </w:pPr>
            <w:del w:id="1975" w:author="Wilma Robertson" w:date="2021-05-24T14:51:00Z">
              <w:r w:rsidRPr="00234060" w:rsidDel="004B7AC7">
                <w:rPr>
                  <w:color w:val="000000"/>
                  <w:sz w:val="22"/>
                  <w:szCs w:val="22"/>
                </w:rPr>
                <w:delText>UPDATED</w:delText>
              </w:r>
            </w:del>
          </w:p>
        </w:tc>
        <w:tc>
          <w:tcPr>
            <w:tcW w:w="859" w:type="dxa"/>
            <w:gridSpan w:val="2"/>
            <w:tcBorders>
              <w:top w:val="nil"/>
              <w:left w:val="nil"/>
              <w:bottom w:val="single" w:sz="4" w:space="0" w:color="auto"/>
              <w:right w:val="single" w:sz="4" w:space="0" w:color="auto"/>
            </w:tcBorders>
            <w:shd w:val="clear" w:color="auto" w:fill="auto"/>
            <w:tcPrChange w:id="1976" w:author="Wilma Robertson" w:date="2021-05-24T15:00:00Z">
              <w:tcPr>
                <w:tcW w:w="864" w:type="dxa"/>
                <w:gridSpan w:val="2"/>
                <w:tcBorders>
                  <w:top w:val="nil"/>
                  <w:left w:val="nil"/>
                  <w:bottom w:val="single" w:sz="4" w:space="0" w:color="auto"/>
                  <w:right w:val="single" w:sz="4" w:space="0" w:color="auto"/>
                </w:tcBorders>
                <w:shd w:val="clear" w:color="auto" w:fill="auto"/>
              </w:tcPr>
            </w:tcPrChange>
          </w:tcPr>
          <w:p w14:paraId="2DFD5017" w14:textId="51CC18C4" w:rsidR="005D6A69" w:rsidRPr="00234060" w:rsidDel="004B7AC7" w:rsidRDefault="005D6A69">
            <w:pPr>
              <w:pStyle w:val="BodyText"/>
              <w:ind w:left="360"/>
              <w:outlineLvl w:val="1"/>
              <w:rPr>
                <w:del w:id="1977" w:author="Wilma Robertson" w:date="2021-05-24T14:51:00Z"/>
                <w:color w:val="000000"/>
              </w:rPr>
              <w:pPrChange w:id="1978" w:author="Wilma Robertson" w:date="2021-05-24T14:51:00Z">
                <w:pPr>
                  <w:spacing w:line="240" w:lineRule="auto"/>
                  <w:jc w:val="center"/>
                </w:pPr>
              </w:pPrChange>
            </w:pPr>
            <w:del w:id="1979" w:author="Wilma Robertson" w:date="2021-05-24T14:51:00Z">
              <w:r w:rsidRPr="00234060" w:rsidDel="004B7AC7">
                <w:rPr>
                  <w:color w:val="000000"/>
                  <w:sz w:val="22"/>
                  <w:szCs w:val="22"/>
                </w:rPr>
                <w:delText>Date</w:delText>
              </w:r>
            </w:del>
          </w:p>
        </w:tc>
        <w:tc>
          <w:tcPr>
            <w:tcW w:w="1084" w:type="dxa"/>
            <w:tcBorders>
              <w:top w:val="nil"/>
              <w:left w:val="nil"/>
              <w:bottom w:val="single" w:sz="4" w:space="0" w:color="auto"/>
              <w:right w:val="single" w:sz="4" w:space="0" w:color="auto"/>
            </w:tcBorders>
            <w:shd w:val="clear" w:color="auto" w:fill="auto"/>
            <w:tcPrChange w:id="1980" w:author="Wilma Robertson" w:date="2021-05-24T15:00:00Z">
              <w:tcPr>
                <w:tcW w:w="1092" w:type="dxa"/>
                <w:tcBorders>
                  <w:top w:val="nil"/>
                  <w:left w:val="nil"/>
                  <w:bottom w:val="single" w:sz="4" w:space="0" w:color="auto"/>
                  <w:right w:val="single" w:sz="4" w:space="0" w:color="auto"/>
                </w:tcBorders>
                <w:shd w:val="clear" w:color="auto" w:fill="auto"/>
              </w:tcPr>
            </w:tcPrChange>
          </w:tcPr>
          <w:p w14:paraId="69F63B00" w14:textId="0B901328" w:rsidR="005D6A69" w:rsidRPr="00234060" w:rsidDel="004B7AC7" w:rsidRDefault="005D6A69">
            <w:pPr>
              <w:pStyle w:val="BodyText"/>
              <w:ind w:left="360"/>
              <w:outlineLvl w:val="1"/>
              <w:rPr>
                <w:del w:id="1981" w:author="Wilma Robertson" w:date="2021-05-24T14:51:00Z"/>
                <w:color w:val="000000"/>
              </w:rPr>
              <w:pPrChange w:id="1982" w:author="Wilma Robertson" w:date="2021-05-24T14:51:00Z">
                <w:pPr>
                  <w:spacing w:line="240" w:lineRule="auto"/>
                  <w:jc w:val="center"/>
                </w:pPr>
              </w:pPrChange>
            </w:pPr>
            <w:del w:id="1983" w:author="Wilma Robertson" w:date="2021-05-24T14:51:00Z">
              <w:r w:rsidRPr="00234060" w:rsidDel="004B7AC7">
                <w:rPr>
                  <w:color w:val="000000"/>
                  <w:sz w:val="22"/>
                  <w:szCs w:val="22"/>
                </w:rPr>
                <w:delText> </w:delText>
              </w:r>
            </w:del>
          </w:p>
        </w:tc>
        <w:tc>
          <w:tcPr>
            <w:tcW w:w="3931" w:type="dxa"/>
            <w:gridSpan w:val="2"/>
            <w:tcBorders>
              <w:top w:val="nil"/>
              <w:left w:val="nil"/>
              <w:bottom w:val="single" w:sz="4" w:space="0" w:color="auto"/>
              <w:right w:val="single" w:sz="4" w:space="0" w:color="auto"/>
            </w:tcBorders>
            <w:shd w:val="clear" w:color="auto" w:fill="auto"/>
            <w:tcPrChange w:id="1984" w:author="Wilma Robertson" w:date="2021-05-24T15:00:00Z">
              <w:tcPr>
                <w:tcW w:w="3960" w:type="dxa"/>
                <w:gridSpan w:val="2"/>
                <w:tcBorders>
                  <w:top w:val="nil"/>
                  <w:left w:val="nil"/>
                  <w:bottom w:val="single" w:sz="4" w:space="0" w:color="auto"/>
                  <w:right w:val="single" w:sz="4" w:space="0" w:color="auto"/>
                </w:tcBorders>
                <w:shd w:val="clear" w:color="auto" w:fill="auto"/>
              </w:tcPr>
            </w:tcPrChange>
          </w:tcPr>
          <w:p w14:paraId="26425521" w14:textId="7ED44C59" w:rsidR="005D6A69" w:rsidRPr="00234060" w:rsidDel="004B7AC7" w:rsidRDefault="005D6A69">
            <w:pPr>
              <w:pStyle w:val="BodyText"/>
              <w:ind w:left="360"/>
              <w:outlineLvl w:val="1"/>
              <w:rPr>
                <w:del w:id="1985" w:author="Wilma Robertson" w:date="2021-05-24T14:51:00Z"/>
                <w:color w:val="000000"/>
              </w:rPr>
              <w:pPrChange w:id="1986" w:author="Wilma Robertson" w:date="2021-05-24T14:51:00Z">
                <w:pPr>
                  <w:spacing w:line="240" w:lineRule="auto"/>
                </w:pPr>
              </w:pPrChange>
            </w:pPr>
            <w:del w:id="1987" w:author="Wilma Robertson" w:date="2021-05-24T14:51:00Z">
              <w:r w:rsidRPr="00234060" w:rsidDel="004B7AC7">
                <w:rPr>
                  <w:color w:val="000000"/>
                  <w:sz w:val="22"/>
                  <w:szCs w:val="22"/>
                </w:rPr>
                <w:delText>The date shared</w:delText>
              </w:r>
            </w:del>
          </w:p>
        </w:tc>
        <w:tc>
          <w:tcPr>
            <w:tcW w:w="2144" w:type="dxa"/>
            <w:gridSpan w:val="2"/>
            <w:tcBorders>
              <w:top w:val="nil"/>
              <w:left w:val="nil"/>
              <w:bottom w:val="single" w:sz="4" w:space="0" w:color="auto"/>
              <w:right w:val="single" w:sz="4" w:space="0" w:color="auto"/>
            </w:tcBorders>
            <w:shd w:val="clear" w:color="auto" w:fill="auto"/>
            <w:tcPrChange w:id="1988" w:author="Wilma Robertson" w:date="2021-05-24T15:00:00Z">
              <w:tcPr>
                <w:tcW w:w="2160" w:type="dxa"/>
                <w:gridSpan w:val="2"/>
                <w:tcBorders>
                  <w:top w:val="nil"/>
                  <w:left w:val="nil"/>
                  <w:bottom w:val="single" w:sz="4" w:space="0" w:color="auto"/>
                  <w:right w:val="single" w:sz="4" w:space="0" w:color="auto"/>
                </w:tcBorders>
                <w:shd w:val="clear" w:color="auto" w:fill="auto"/>
              </w:tcPr>
            </w:tcPrChange>
          </w:tcPr>
          <w:p w14:paraId="59C89C91" w14:textId="6014712B" w:rsidR="005D6A69" w:rsidRPr="00234060" w:rsidDel="004B7AC7" w:rsidRDefault="005D6A69">
            <w:pPr>
              <w:pStyle w:val="BodyText"/>
              <w:ind w:left="360"/>
              <w:outlineLvl w:val="1"/>
              <w:rPr>
                <w:del w:id="1989" w:author="Wilma Robertson" w:date="2021-05-24T14:51:00Z"/>
                <w:color w:val="000000"/>
              </w:rPr>
              <w:pPrChange w:id="1990" w:author="Wilma Robertson" w:date="2021-05-24T14:51:00Z">
                <w:pPr>
                  <w:spacing w:line="240" w:lineRule="auto"/>
                </w:pPr>
              </w:pPrChange>
            </w:pPr>
            <w:del w:id="1991" w:author="Wilma Robertson" w:date="2021-05-24T14:51:00Z">
              <w:r w:rsidRPr="00234060" w:rsidDel="004B7AC7">
                <w:rPr>
                  <w:color w:val="000000"/>
                  <w:sz w:val="22"/>
                  <w:szCs w:val="22"/>
                </w:rPr>
                <w:delText>5/5/2012</w:delText>
              </w:r>
            </w:del>
          </w:p>
        </w:tc>
      </w:tr>
      <w:tr w:rsidR="005D6A69" w:rsidRPr="00234060" w:rsidDel="004B7AC7" w14:paraId="44B62999" w14:textId="254957E3" w:rsidTr="00834E54">
        <w:tblPrEx>
          <w:tblW w:w="9729" w:type="dxa"/>
          <w:tblInd w:w="71" w:type="dxa"/>
          <w:tblLayout w:type="fixed"/>
          <w:tblPrExChange w:id="1992" w:author="Wilma Robertson" w:date="2021-05-24T15:00:00Z">
            <w:tblPrEx>
              <w:tblW w:w="9800" w:type="dxa"/>
              <w:tblInd w:w="71" w:type="dxa"/>
              <w:tblLayout w:type="fixed"/>
            </w:tblPrEx>
          </w:tblPrExChange>
        </w:tblPrEx>
        <w:trPr>
          <w:trHeight w:val="570"/>
          <w:del w:id="1993" w:author="Wilma Robertson" w:date="2021-05-24T14:51:00Z"/>
          <w:trPrChange w:id="1994" w:author="Wilma Robertson" w:date="2021-05-24T15:00:00Z">
            <w:trPr>
              <w:wAfter w:w="332" w:type="dxa"/>
              <w:trHeight w:val="570"/>
            </w:trPr>
          </w:trPrChange>
        </w:trPr>
        <w:tc>
          <w:tcPr>
            <w:tcW w:w="1453" w:type="dxa"/>
            <w:gridSpan w:val="2"/>
            <w:tcBorders>
              <w:top w:val="nil"/>
              <w:left w:val="single" w:sz="4" w:space="0" w:color="auto"/>
              <w:bottom w:val="single" w:sz="4" w:space="0" w:color="auto"/>
              <w:right w:val="single" w:sz="4" w:space="0" w:color="auto"/>
            </w:tcBorders>
            <w:shd w:val="clear" w:color="auto" w:fill="auto"/>
            <w:tcPrChange w:id="1995" w:author="Wilma Robertson" w:date="2021-05-24T15:00:00Z">
              <w:tcPr>
                <w:tcW w:w="1464" w:type="dxa"/>
                <w:gridSpan w:val="2"/>
                <w:tcBorders>
                  <w:top w:val="nil"/>
                  <w:left w:val="single" w:sz="4" w:space="0" w:color="auto"/>
                  <w:bottom w:val="single" w:sz="4" w:space="0" w:color="auto"/>
                  <w:right w:val="single" w:sz="4" w:space="0" w:color="auto"/>
                </w:tcBorders>
                <w:shd w:val="clear" w:color="auto" w:fill="auto"/>
              </w:tcPr>
            </w:tcPrChange>
          </w:tcPr>
          <w:p w14:paraId="1879010E" w14:textId="1040BA36" w:rsidR="005D6A69" w:rsidRPr="00234060" w:rsidDel="004B7AC7" w:rsidRDefault="005D6A69">
            <w:pPr>
              <w:pStyle w:val="BodyText"/>
              <w:ind w:left="360"/>
              <w:outlineLvl w:val="1"/>
              <w:rPr>
                <w:del w:id="1996" w:author="Wilma Robertson" w:date="2021-05-24T14:51:00Z"/>
                <w:color w:val="000000"/>
              </w:rPr>
              <w:pPrChange w:id="1997" w:author="Wilma Robertson" w:date="2021-05-24T14:51:00Z">
                <w:pPr>
                  <w:spacing w:line="240" w:lineRule="auto"/>
                </w:pPr>
              </w:pPrChange>
            </w:pPr>
            <w:del w:id="1998" w:author="Wilma Robertson" w:date="2021-05-24T14:51:00Z">
              <w:r w:rsidRPr="00234060" w:rsidDel="004B7AC7">
                <w:rPr>
                  <w:color w:val="000000"/>
                  <w:sz w:val="22"/>
                  <w:szCs w:val="22"/>
                </w:rPr>
                <w:delText>MODIFIED</w:delText>
              </w:r>
            </w:del>
          </w:p>
        </w:tc>
        <w:tc>
          <w:tcPr>
            <w:tcW w:w="859" w:type="dxa"/>
            <w:gridSpan w:val="2"/>
            <w:tcBorders>
              <w:top w:val="nil"/>
              <w:left w:val="nil"/>
              <w:bottom w:val="single" w:sz="4" w:space="0" w:color="auto"/>
              <w:right w:val="single" w:sz="4" w:space="0" w:color="auto"/>
            </w:tcBorders>
            <w:shd w:val="clear" w:color="auto" w:fill="auto"/>
            <w:tcPrChange w:id="1999" w:author="Wilma Robertson" w:date="2021-05-24T15:00:00Z">
              <w:tcPr>
                <w:tcW w:w="864" w:type="dxa"/>
                <w:gridSpan w:val="2"/>
                <w:tcBorders>
                  <w:top w:val="nil"/>
                  <w:left w:val="nil"/>
                  <w:bottom w:val="single" w:sz="4" w:space="0" w:color="auto"/>
                  <w:right w:val="single" w:sz="4" w:space="0" w:color="auto"/>
                </w:tcBorders>
                <w:shd w:val="clear" w:color="auto" w:fill="auto"/>
              </w:tcPr>
            </w:tcPrChange>
          </w:tcPr>
          <w:p w14:paraId="752A3FBD" w14:textId="5909BD38" w:rsidR="005D6A69" w:rsidRPr="00234060" w:rsidDel="004B7AC7" w:rsidRDefault="005D6A69">
            <w:pPr>
              <w:pStyle w:val="BodyText"/>
              <w:ind w:left="360"/>
              <w:outlineLvl w:val="1"/>
              <w:rPr>
                <w:del w:id="2000" w:author="Wilma Robertson" w:date="2021-05-24T14:51:00Z"/>
                <w:color w:val="000000"/>
              </w:rPr>
              <w:pPrChange w:id="2001" w:author="Wilma Robertson" w:date="2021-05-24T14:51:00Z">
                <w:pPr>
                  <w:spacing w:line="240" w:lineRule="auto"/>
                  <w:jc w:val="center"/>
                </w:pPr>
              </w:pPrChange>
            </w:pPr>
            <w:del w:id="2002" w:author="Wilma Robertson" w:date="2021-05-24T14:51:00Z">
              <w:r w:rsidRPr="00234060" w:rsidDel="004B7AC7">
                <w:rPr>
                  <w:color w:val="000000"/>
                  <w:sz w:val="22"/>
                  <w:szCs w:val="22"/>
                </w:rPr>
                <w:delText>Date</w:delText>
              </w:r>
            </w:del>
          </w:p>
        </w:tc>
        <w:tc>
          <w:tcPr>
            <w:tcW w:w="1084" w:type="dxa"/>
            <w:tcBorders>
              <w:top w:val="nil"/>
              <w:left w:val="nil"/>
              <w:bottom w:val="single" w:sz="4" w:space="0" w:color="auto"/>
              <w:right w:val="single" w:sz="4" w:space="0" w:color="auto"/>
            </w:tcBorders>
            <w:shd w:val="clear" w:color="auto" w:fill="auto"/>
            <w:tcPrChange w:id="2003" w:author="Wilma Robertson" w:date="2021-05-24T15:00:00Z">
              <w:tcPr>
                <w:tcW w:w="1092" w:type="dxa"/>
                <w:tcBorders>
                  <w:top w:val="nil"/>
                  <w:left w:val="nil"/>
                  <w:bottom w:val="single" w:sz="4" w:space="0" w:color="auto"/>
                  <w:right w:val="single" w:sz="4" w:space="0" w:color="auto"/>
                </w:tcBorders>
                <w:shd w:val="clear" w:color="auto" w:fill="auto"/>
              </w:tcPr>
            </w:tcPrChange>
          </w:tcPr>
          <w:p w14:paraId="70DC3312" w14:textId="360DFDA9" w:rsidR="005D6A69" w:rsidRPr="00234060" w:rsidDel="004B7AC7" w:rsidRDefault="005D6A69">
            <w:pPr>
              <w:pStyle w:val="BodyText"/>
              <w:ind w:left="360"/>
              <w:outlineLvl w:val="1"/>
              <w:rPr>
                <w:del w:id="2004" w:author="Wilma Robertson" w:date="2021-05-24T14:51:00Z"/>
                <w:color w:val="000000"/>
              </w:rPr>
              <w:pPrChange w:id="2005" w:author="Wilma Robertson" w:date="2021-05-24T14:51:00Z">
                <w:pPr>
                  <w:spacing w:line="240" w:lineRule="auto"/>
                  <w:jc w:val="center"/>
                </w:pPr>
              </w:pPrChange>
            </w:pPr>
            <w:del w:id="2006" w:author="Wilma Robertson" w:date="2021-05-24T14:51:00Z">
              <w:r w:rsidRPr="00234060" w:rsidDel="004B7AC7">
                <w:rPr>
                  <w:color w:val="000000"/>
                  <w:sz w:val="22"/>
                  <w:szCs w:val="22"/>
                </w:rPr>
                <w:delText> </w:delText>
              </w:r>
            </w:del>
          </w:p>
        </w:tc>
        <w:tc>
          <w:tcPr>
            <w:tcW w:w="3931" w:type="dxa"/>
            <w:gridSpan w:val="2"/>
            <w:tcBorders>
              <w:top w:val="nil"/>
              <w:left w:val="nil"/>
              <w:bottom w:val="single" w:sz="4" w:space="0" w:color="auto"/>
              <w:right w:val="single" w:sz="4" w:space="0" w:color="auto"/>
            </w:tcBorders>
            <w:shd w:val="clear" w:color="auto" w:fill="auto"/>
            <w:tcPrChange w:id="2007" w:author="Wilma Robertson" w:date="2021-05-24T15:00:00Z">
              <w:tcPr>
                <w:tcW w:w="3960" w:type="dxa"/>
                <w:gridSpan w:val="2"/>
                <w:tcBorders>
                  <w:top w:val="nil"/>
                  <w:left w:val="nil"/>
                  <w:bottom w:val="single" w:sz="4" w:space="0" w:color="auto"/>
                  <w:right w:val="single" w:sz="4" w:space="0" w:color="auto"/>
                </w:tcBorders>
                <w:shd w:val="clear" w:color="auto" w:fill="auto"/>
              </w:tcPr>
            </w:tcPrChange>
          </w:tcPr>
          <w:p w14:paraId="4AA01DDE" w14:textId="2827E756" w:rsidR="005D6A69" w:rsidRPr="00234060" w:rsidDel="004B7AC7" w:rsidRDefault="005D6A69">
            <w:pPr>
              <w:pStyle w:val="BodyText"/>
              <w:ind w:left="360"/>
              <w:outlineLvl w:val="1"/>
              <w:rPr>
                <w:del w:id="2008" w:author="Wilma Robertson" w:date="2021-05-24T14:51:00Z"/>
                <w:color w:val="000000"/>
              </w:rPr>
              <w:pPrChange w:id="2009" w:author="Wilma Robertson" w:date="2021-05-24T14:51:00Z">
                <w:pPr>
                  <w:spacing w:line="240" w:lineRule="auto"/>
                </w:pPr>
              </w:pPrChange>
            </w:pPr>
            <w:del w:id="2010" w:author="Wilma Robertson" w:date="2021-05-24T14:51:00Z">
              <w:r w:rsidRPr="00234060" w:rsidDel="004B7AC7">
                <w:rPr>
                  <w:color w:val="000000"/>
                  <w:sz w:val="22"/>
                  <w:szCs w:val="22"/>
                </w:rPr>
                <w:delText xml:space="preserve">The date that the polygon geometry was last edited </w:delText>
              </w:r>
            </w:del>
          </w:p>
        </w:tc>
        <w:tc>
          <w:tcPr>
            <w:tcW w:w="2144" w:type="dxa"/>
            <w:gridSpan w:val="2"/>
            <w:tcBorders>
              <w:top w:val="nil"/>
              <w:left w:val="nil"/>
              <w:bottom w:val="single" w:sz="4" w:space="0" w:color="auto"/>
              <w:right w:val="single" w:sz="4" w:space="0" w:color="auto"/>
            </w:tcBorders>
            <w:shd w:val="clear" w:color="auto" w:fill="auto"/>
            <w:tcPrChange w:id="2011" w:author="Wilma Robertson" w:date="2021-05-24T15:00:00Z">
              <w:tcPr>
                <w:tcW w:w="2160" w:type="dxa"/>
                <w:gridSpan w:val="2"/>
                <w:tcBorders>
                  <w:top w:val="nil"/>
                  <w:left w:val="nil"/>
                  <w:bottom w:val="single" w:sz="4" w:space="0" w:color="auto"/>
                  <w:right w:val="single" w:sz="4" w:space="0" w:color="auto"/>
                </w:tcBorders>
                <w:shd w:val="clear" w:color="auto" w:fill="auto"/>
              </w:tcPr>
            </w:tcPrChange>
          </w:tcPr>
          <w:p w14:paraId="7BA6AFE0" w14:textId="184EE239" w:rsidR="005D6A69" w:rsidRPr="00234060" w:rsidDel="004B7AC7" w:rsidRDefault="005D6A69">
            <w:pPr>
              <w:pStyle w:val="BodyText"/>
              <w:ind w:left="360"/>
              <w:outlineLvl w:val="1"/>
              <w:rPr>
                <w:del w:id="2012" w:author="Wilma Robertson" w:date="2021-05-24T14:51:00Z"/>
                <w:color w:val="000000"/>
              </w:rPr>
              <w:pPrChange w:id="2013" w:author="Wilma Robertson" w:date="2021-05-24T14:51:00Z">
                <w:pPr>
                  <w:spacing w:line="240" w:lineRule="auto"/>
                </w:pPr>
              </w:pPrChange>
            </w:pPr>
            <w:del w:id="2014" w:author="Wilma Robertson" w:date="2021-05-24T14:51:00Z">
              <w:r w:rsidRPr="00234060" w:rsidDel="004B7AC7">
                <w:rPr>
                  <w:color w:val="000000"/>
                  <w:sz w:val="22"/>
                  <w:szCs w:val="22"/>
                </w:rPr>
                <w:delText>1/1/1998</w:delText>
              </w:r>
            </w:del>
          </w:p>
        </w:tc>
      </w:tr>
      <w:tr w:rsidR="005D6A69" w:rsidRPr="00234060" w:rsidDel="004B7AC7" w14:paraId="1773AADD" w14:textId="4A4F0AD6" w:rsidTr="00834E54">
        <w:tblPrEx>
          <w:tblW w:w="9729" w:type="dxa"/>
          <w:tblInd w:w="71" w:type="dxa"/>
          <w:tblLayout w:type="fixed"/>
          <w:tblPrExChange w:id="2015" w:author="Wilma Robertson" w:date="2021-05-24T15:00:00Z">
            <w:tblPrEx>
              <w:tblW w:w="9800" w:type="dxa"/>
              <w:tblInd w:w="71" w:type="dxa"/>
              <w:tblLayout w:type="fixed"/>
            </w:tblPrEx>
          </w:tblPrExChange>
        </w:tblPrEx>
        <w:trPr>
          <w:trHeight w:val="1140"/>
          <w:del w:id="2016" w:author="Wilma Robertson" w:date="2021-05-24T14:51:00Z"/>
          <w:trPrChange w:id="2017" w:author="Wilma Robertson" w:date="2021-05-24T15:00:00Z">
            <w:trPr>
              <w:wAfter w:w="332" w:type="dxa"/>
              <w:trHeight w:val="1140"/>
            </w:trPr>
          </w:trPrChange>
        </w:trPr>
        <w:tc>
          <w:tcPr>
            <w:tcW w:w="1453" w:type="dxa"/>
            <w:gridSpan w:val="2"/>
            <w:tcBorders>
              <w:top w:val="nil"/>
              <w:left w:val="single" w:sz="4" w:space="0" w:color="auto"/>
              <w:bottom w:val="single" w:sz="4" w:space="0" w:color="auto"/>
              <w:right w:val="single" w:sz="4" w:space="0" w:color="auto"/>
            </w:tcBorders>
            <w:shd w:val="clear" w:color="auto" w:fill="auto"/>
            <w:tcPrChange w:id="2018" w:author="Wilma Robertson" w:date="2021-05-24T15:00:00Z">
              <w:tcPr>
                <w:tcW w:w="1464" w:type="dxa"/>
                <w:gridSpan w:val="2"/>
                <w:tcBorders>
                  <w:top w:val="nil"/>
                  <w:left w:val="single" w:sz="4" w:space="0" w:color="auto"/>
                  <w:bottom w:val="single" w:sz="4" w:space="0" w:color="auto"/>
                  <w:right w:val="single" w:sz="4" w:space="0" w:color="auto"/>
                </w:tcBorders>
                <w:shd w:val="clear" w:color="auto" w:fill="auto"/>
              </w:tcPr>
            </w:tcPrChange>
          </w:tcPr>
          <w:p w14:paraId="1B66AAED" w14:textId="3F7CD537" w:rsidR="005D6A69" w:rsidRPr="00234060" w:rsidDel="004B7AC7" w:rsidRDefault="005D6A69">
            <w:pPr>
              <w:pStyle w:val="BodyText"/>
              <w:ind w:left="360"/>
              <w:outlineLvl w:val="1"/>
              <w:rPr>
                <w:del w:id="2019" w:author="Wilma Robertson" w:date="2021-05-24T14:51:00Z"/>
                <w:color w:val="000000"/>
              </w:rPr>
              <w:pPrChange w:id="2020" w:author="Wilma Robertson" w:date="2021-05-24T14:51:00Z">
                <w:pPr>
                  <w:spacing w:line="240" w:lineRule="auto"/>
                </w:pPr>
              </w:pPrChange>
            </w:pPr>
            <w:del w:id="2021" w:author="Wilma Robertson" w:date="2021-05-24T14:51:00Z">
              <w:r w:rsidRPr="00234060" w:rsidDel="004B7AC7">
                <w:rPr>
                  <w:color w:val="000000"/>
                  <w:sz w:val="22"/>
                  <w:szCs w:val="22"/>
                </w:rPr>
                <w:delText>WEBSITE</w:delText>
              </w:r>
            </w:del>
          </w:p>
        </w:tc>
        <w:tc>
          <w:tcPr>
            <w:tcW w:w="859" w:type="dxa"/>
            <w:gridSpan w:val="2"/>
            <w:tcBorders>
              <w:top w:val="nil"/>
              <w:left w:val="nil"/>
              <w:bottom w:val="single" w:sz="4" w:space="0" w:color="auto"/>
              <w:right w:val="single" w:sz="4" w:space="0" w:color="auto"/>
            </w:tcBorders>
            <w:shd w:val="clear" w:color="auto" w:fill="auto"/>
            <w:tcPrChange w:id="2022" w:author="Wilma Robertson" w:date="2021-05-24T15:00:00Z">
              <w:tcPr>
                <w:tcW w:w="864" w:type="dxa"/>
                <w:gridSpan w:val="2"/>
                <w:tcBorders>
                  <w:top w:val="nil"/>
                  <w:left w:val="nil"/>
                  <w:bottom w:val="single" w:sz="4" w:space="0" w:color="auto"/>
                  <w:right w:val="single" w:sz="4" w:space="0" w:color="auto"/>
                </w:tcBorders>
                <w:shd w:val="clear" w:color="auto" w:fill="auto"/>
              </w:tcPr>
            </w:tcPrChange>
          </w:tcPr>
          <w:p w14:paraId="4CB7FF7E" w14:textId="7E8CD897" w:rsidR="005D6A69" w:rsidRPr="00234060" w:rsidDel="004B7AC7" w:rsidRDefault="005D6A69">
            <w:pPr>
              <w:pStyle w:val="BodyText"/>
              <w:ind w:left="360"/>
              <w:outlineLvl w:val="1"/>
              <w:rPr>
                <w:del w:id="2023" w:author="Wilma Robertson" w:date="2021-05-24T14:51:00Z"/>
                <w:color w:val="000000"/>
              </w:rPr>
              <w:pPrChange w:id="2024" w:author="Wilma Robertson" w:date="2021-05-24T14:51:00Z">
                <w:pPr>
                  <w:spacing w:line="240" w:lineRule="auto"/>
                  <w:jc w:val="center"/>
                </w:pPr>
              </w:pPrChange>
            </w:pPr>
            <w:del w:id="2025" w:author="Wilma Robertson" w:date="2021-05-24T14:51:00Z">
              <w:r w:rsidRPr="00234060" w:rsidDel="004B7AC7">
                <w:rPr>
                  <w:color w:val="000000"/>
                  <w:sz w:val="22"/>
                  <w:szCs w:val="22"/>
                </w:rPr>
                <w:delText>Text</w:delText>
              </w:r>
            </w:del>
          </w:p>
        </w:tc>
        <w:tc>
          <w:tcPr>
            <w:tcW w:w="1084" w:type="dxa"/>
            <w:tcBorders>
              <w:top w:val="nil"/>
              <w:left w:val="nil"/>
              <w:bottom w:val="single" w:sz="4" w:space="0" w:color="auto"/>
              <w:right w:val="single" w:sz="4" w:space="0" w:color="auto"/>
            </w:tcBorders>
            <w:shd w:val="clear" w:color="auto" w:fill="auto"/>
            <w:tcPrChange w:id="2026" w:author="Wilma Robertson" w:date="2021-05-24T15:00:00Z">
              <w:tcPr>
                <w:tcW w:w="1092" w:type="dxa"/>
                <w:tcBorders>
                  <w:top w:val="nil"/>
                  <w:left w:val="nil"/>
                  <w:bottom w:val="single" w:sz="4" w:space="0" w:color="auto"/>
                  <w:right w:val="single" w:sz="4" w:space="0" w:color="auto"/>
                </w:tcBorders>
                <w:shd w:val="clear" w:color="auto" w:fill="auto"/>
              </w:tcPr>
            </w:tcPrChange>
          </w:tcPr>
          <w:p w14:paraId="49D163DB" w14:textId="3FBAD45E" w:rsidR="005D6A69" w:rsidRPr="00234060" w:rsidDel="004B7AC7" w:rsidRDefault="005D6A69">
            <w:pPr>
              <w:pStyle w:val="BodyText"/>
              <w:ind w:left="360"/>
              <w:outlineLvl w:val="1"/>
              <w:rPr>
                <w:del w:id="2027" w:author="Wilma Robertson" w:date="2021-05-24T14:51:00Z"/>
                <w:color w:val="000000"/>
              </w:rPr>
              <w:pPrChange w:id="2028" w:author="Wilma Robertson" w:date="2021-05-24T14:51:00Z">
                <w:pPr>
                  <w:spacing w:line="240" w:lineRule="auto"/>
                  <w:jc w:val="center"/>
                </w:pPr>
              </w:pPrChange>
            </w:pPr>
            <w:del w:id="2029" w:author="Wilma Robertson" w:date="2021-05-24T14:51:00Z">
              <w:r w:rsidRPr="00234060" w:rsidDel="004B7AC7">
                <w:rPr>
                  <w:color w:val="000000"/>
                  <w:sz w:val="22"/>
                  <w:szCs w:val="22"/>
                </w:rPr>
                <w:delText>255</w:delText>
              </w:r>
            </w:del>
          </w:p>
        </w:tc>
        <w:tc>
          <w:tcPr>
            <w:tcW w:w="3931" w:type="dxa"/>
            <w:gridSpan w:val="2"/>
            <w:tcBorders>
              <w:top w:val="nil"/>
              <w:left w:val="nil"/>
              <w:bottom w:val="single" w:sz="4" w:space="0" w:color="auto"/>
              <w:right w:val="single" w:sz="4" w:space="0" w:color="auto"/>
            </w:tcBorders>
            <w:shd w:val="clear" w:color="auto" w:fill="auto"/>
            <w:tcPrChange w:id="2030" w:author="Wilma Robertson" w:date="2021-05-24T15:00:00Z">
              <w:tcPr>
                <w:tcW w:w="3960" w:type="dxa"/>
                <w:gridSpan w:val="2"/>
                <w:tcBorders>
                  <w:top w:val="nil"/>
                  <w:left w:val="nil"/>
                  <w:bottom w:val="single" w:sz="4" w:space="0" w:color="auto"/>
                  <w:right w:val="single" w:sz="4" w:space="0" w:color="auto"/>
                </w:tcBorders>
                <w:shd w:val="clear" w:color="auto" w:fill="auto"/>
              </w:tcPr>
            </w:tcPrChange>
          </w:tcPr>
          <w:p w14:paraId="00F0B5A9" w14:textId="1805FE72" w:rsidR="005D6A69" w:rsidRPr="00234060" w:rsidDel="004B7AC7" w:rsidRDefault="005D6A69">
            <w:pPr>
              <w:pStyle w:val="BodyText"/>
              <w:ind w:left="360"/>
              <w:outlineLvl w:val="1"/>
              <w:rPr>
                <w:del w:id="2031" w:author="Wilma Robertson" w:date="2021-05-24T14:51:00Z"/>
                <w:color w:val="000000"/>
              </w:rPr>
              <w:pPrChange w:id="2032" w:author="Wilma Robertson" w:date="2021-05-24T14:51:00Z">
                <w:pPr>
                  <w:spacing w:line="240" w:lineRule="auto"/>
                </w:pPr>
              </w:pPrChange>
            </w:pPr>
            <w:del w:id="2033" w:author="Wilma Robertson" w:date="2021-05-24T14:51:00Z">
              <w:r w:rsidRPr="00234060" w:rsidDel="004B7AC7">
                <w:rPr>
                  <w:color w:val="000000"/>
                  <w:sz w:val="22"/>
                  <w:szCs w:val="22"/>
                </w:rPr>
                <w:delText>The URL for a public internet site for further information, if available.</w:delText>
              </w:r>
            </w:del>
          </w:p>
        </w:tc>
        <w:tc>
          <w:tcPr>
            <w:tcW w:w="2144" w:type="dxa"/>
            <w:gridSpan w:val="2"/>
            <w:tcBorders>
              <w:top w:val="nil"/>
              <w:left w:val="nil"/>
              <w:bottom w:val="single" w:sz="4" w:space="0" w:color="auto"/>
              <w:right w:val="single" w:sz="4" w:space="0" w:color="auto"/>
            </w:tcBorders>
            <w:shd w:val="clear" w:color="auto" w:fill="auto"/>
            <w:tcPrChange w:id="2034" w:author="Wilma Robertson" w:date="2021-05-24T15:00:00Z">
              <w:tcPr>
                <w:tcW w:w="2160" w:type="dxa"/>
                <w:gridSpan w:val="2"/>
                <w:tcBorders>
                  <w:top w:val="nil"/>
                  <w:left w:val="nil"/>
                  <w:bottom w:val="single" w:sz="4" w:space="0" w:color="auto"/>
                  <w:right w:val="single" w:sz="4" w:space="0" w:color="auto"/>
                </w:tcBorders>
                <w:shd w:val="clear" w:color="auto" w:fill="auto"/>
              </w:tcPr>
            </w:tcPrChange>
          </w:tcPr>
          <w:p w14:paraId="2D75B37E" w14:textId="2F1B6DC6" w:rsidR="005D6A69" w:rsidRPr="00234060" w:rsidDel="004B7AC7" w:rsidRDefault="005D6A69">
            <w:pPr>
              <w:pStyle w:val="BodyText"/>
              <w:ind w:left="360"/>
              <w:outlineLvl w:val="1"/>
              <w:rPr>
                <w:del w:id="2035" w:author="Wilma Robertson" w:date="2021-05-24T14:51:00Z"/>
                <w:color w:val="000000"/>
              </w:rPr>
              <w:pPrChange w:id="2036" w:author="Wilma Robertson" w:date="2021-05-24T14:51:00Z">
                <w:pPr>
                  <w:spacing w:line="240" w:lineRule="auto"/>
                </w:pPr>
              </w:pPrChange>
            </w:pPr>
            <w:del w:id="2037" w:author="Wilma Robertson" w:date="2021-05-24T14:51:00Z">
              <w:r w:rsidRPr="00234060" w:rsidDel="004B7AC7">
                <w:rPr>
                  <w:color w:val="000000"/>
                  <w:sz w:val="22"/>
                  <w:szCs w:val="22"/>
                </w:rPr>
                <w:delText>http://id-canyon-assessor.governmaxa.com/propertymax/rover30.asp</w:delText>
              </w:r>
            </w:del>
          </w:p>
        </w:tc>
      </w:tr>
      <w:tr w:rsidR="005D6A69" w:rsidRPr="00234060" w:rsidDel="004B7AC7" w14:paraId="7ACA9EA6" w14:textId="15A86DCD" w:rsidTr="00834E54">
        <w:tblPrEx>
          <w:tblW w:w="9729" w:type="dxa"/>
          <w:tblInd w:w="71" w:type="dxa"/>
          <w:tblLayout w:type="fixed"/>
          <w:tblPrExChange w:id="2038" w:author="Wilma Robertson" w:date="2021-05-24T15:00:00Z">
            <w:tblPrEx>
              <w:tblW w:w="9800" w:type="dxa"/>
              <w:tblInd w:w="71" w:type="dxa"/>
              <w:tblLayout w:type="fixed"/>
            </w:tblPrEx>
          </w:tblPrExChange>
        </w:tblPrEx>
        <w:trPr>
          <w:trHeight w:val="570"/>
          <w:del w:id="2039" w:author="Wilma Robertson" w:date="2021-05-24T14:51:00Z"/>
          <w:trPrChange w:id="2040" w:author="Wilma Robertson" w:date="2021-05-24T15:00:00Z">
            <w:trPr>
              <w:wAfter w:w="332" w:type="dxa"/>
              <w:trHeight w:val="570"/>
            </w:trPr>
          </w:trPrChange>
        </w:trPr>
        <w:tc>
          <w:tcPr>
            <w:tcW w:w="1453" w:type="dxa"/>
            <w:gridSpan w:val="2"/>
            <w:tcBorders>
              <w:top w:val="nil"/>
              <w:left w:val="single" w:sz="4" w:space="0" w:color="auto"/>
              <w:bottom w:val="single" w:sz="4" w:space="0" w:color="auto"/>
              <w:right w:val="single" w:sz="4" w:space="0" w:color="auto"/>
            </w:tcBorders>
            <w:shd w:val="clear" w:color="auto" w:fill="auto"/>
            <w:tcPrChange w:id="2041" w:author="Wilma Robertson" w:date="2021-05-24T15:00:00Z">
              <w:tcPr>
                <w:tcW w:w="1464" w:type="dxa"/>
                <w:gridSpan w:val="2"/>
                <w:tcBorders>
                  <w:top w:val="nil"/>
                  <w:left w:val="single" w:sz="4" w:space="0" w:color="auto"/>
                  <w:bottom w:val="single" w:sz="4" w:space="0" w:color="auto"/>
                  <w:right w:val="single" w:sz="4" w:space="0" w:color="auto"/>
                </w:tcBorders>
                <w:shd w:val="clear" w:color="auto" w:fill="auto"/>
              </w:tcPr>
            </w:tcPrChange>
          </w:tcPr>
          <w:p w14:paraId="4B6EA734" w14:textId="507C1FA2" w:rsidR="005D6A69" w:rsidRPr="00234060" w:rsidDel="004B7AC7" w:rsidRDefault="005D6A69">
            <w:pPr>
              <w:pStyle w:val="BodyText"/>
              <w:ind w:left="360"/>
              <w:outlineLvl w:val="1"/>
              <w:rPr>
                <w:del w:id="2042" w:author="Wilma Robertson" w:date="2021-05-24T14:51:00Z"/>
                <w:color w:val="000000"/>
              </w:rPr>
              <w:pPrChange w:id="2043" w:author="Wilma Robertson" w:date="2021-05-24T14:51:00Z">
                <w:pPr>
                  <w:spacing w:line="240" w:lineRule="auto"/>
                </w:pPr>
              </w:pPrChange>
            </w:pPr>
            <w:del w:id="2044" w:author="Wilma Robertson" w:date="2021-05-24T14:51:00Z">
              <w:r w:rsidRPr="00234060" w:rsidDel="004B7AC7">
                <w:rPr>
                  <w:color w:val="000000"/>
                  <w:sz w:val="22"/>
                  <w:szCs w:val="22"/>
                </w:rPr>
                <w:delText>FIPS</w:delText>
              </w:r>
            </w:del>
          </w:p>
        </w:tc>
        <w:tc>
          <w:tcPr>
            <w:tcW w:w="859" w:type="dxa"/>
            <w:gridSpan w:val="2"/>
            <w:tcBorders>
              <w:top w:val="nil"/>
              <w:left w:val="nil"/>
              <w:bottom w:val="single" w:sz="4" w:space="0" w:color="auto"/>
              <w:right w:val="single" w:sz="4" w:space="0" w:color="auto"/>
            </w:tcBorders>
            <w:shd w:val="clear" w:color="auto" w:fill="auto"/>
            <w:tcPrChange w:id="2045" w:author="Wilma Robertson" w:date="2021-05-24T15:00:00Z">
              <w:tcPr>
                <w:tcW w:w="864" w:type="dxa"/>
                <w:gridSpan w:val="2"/>
                <w:tcBorders>
                  <w:top w:val="nil"/>
                  <w:left w:val="nil"/>
                  <w:bottom w:val="single" w:sz="4" w:space="0" w:color="auto"/>
                  <w:right w:val="single" w:sz="4" w:space="0" w:color="auto"/>
                </w:tcBorders>
                <w:shd w:val="clear" w:color="auto" w:fill="auto"/>
              </w:tcPr>
            </w:tcPrChange>
          </w:tcPr>
          <w:p w14:paraId="6F115FF3" w14:textId="704DE860" w:rsidR="005D6A69" w:rsidRPr="00234060" w:rsidDel="004B7AC7" w:rsidRDefault="005D6A69">
            <w:pPr>
              <w:pStyle w:val="BodyText"/>
              <w:ind w:left="360"/>
              <w:outlineLvl w:val="1"/>
              <w:rPr>
                <w:del w:id="2046" w:author="Wilma Robertson" w:date="2021-05-24T14:51:00Z"/>
                <w:color w:val="000000"/>
              </w:rPr>
              <w:pPrChange w:id="2047" w:author="Wilma Robertson" w:date="2021-05-24T14:51:00Z">
                <w:pPr>
                  <w:spacing w:line="240" w:lineRule="auto"/>
                  <w:jc w:val="center"/>
                </w:pPr>
              </w:pPrChange>
            </w:pPr>
            <w:del w:id="2048" w:author="Wilma Robertson" w:date="2021-05-24T14:51:00Z">
              <w:r w:rsidRPr="00234060" w:rsidDel="004B7AC7">
                <w:rPr>
                  <w:color w:val="000000"/>
                  <w:sz w:val="22"/>
                  <w:szCs w:val="22"/>
                </w:rPr>
                <w:delText>Text</w:delText>
              </w:r>
            </w:del>
          </w:p>
        </w:tc>
        <w:tc>
          <w:tcPr>
            <w:tcW w:w="1084" w:type="dxa"/>
            <w:tcBorders>
              <w:top w:val="nil"/>
              <w:left w:val="nil"/>
              <w:bottom w:val="single" w:sz="4" w:space="0" w:color="auto"/>
              <w:right w:val="single" w:sz="4" w:space="0" w:color="auto"/>
            </w:tcBorders>
            <w:shd w:val="clear" w:color="auto" w:fill="auto"/>
            <w:tcPrChange w:id="2049" w:author="Wilma Robertson" w:date="2021-05-24T15:00:00Z">
              <w:tcPr>
                <w:tcW w:w="1092" w:type="dxa"/>
                <w:tcBorders>
                  <w:top w:val="nil"/>
                  <w:left w:val="nil"/>
                  <w:bottom w:val="single" w:sz="4" w:space="0" w:color="auto"/>
                  <w:right w:val="single" w:sz="4" w:space="0" w:color="auto"/>
                </w:tcBorders>
                <w:shd w:val="clear" w:color="auto" w:fill="auto"/>
              </w:tcPr>
            </w:tcPrChange>
          </w:tcPr>
          <w:p w14:paraId="089ADE93" w14:textId="4B567066" w:rsidR="005D6A69" w:rsidRPr="00234060" w:rsidDel="004B7AC7" w:rsidRDefault="005D6A69">
            <w:pPr>
              <w:pStyle w:val="BodyText"/>
              <w:ind w:left="360"/>
              <w:outlineLvl w:val="1"/>
              <w:rPr>
                <w:del w:id="2050" w:author="Wilma Robertson" w:date="2021-05-24T14:51:00Z"/>
                <w:color w:val="000000"/>
              </w:rPr>
              <w:pPrChange w:id="2051" w:author="Wilma Robertson" w:date="2021-05-24T14:51:00Z">
                <w:pPr>
                  <w:spacing w:line="240" w:lineRule="auto"/>
                  <w:jc w:val="center"/>
                </w:pPr>
              </w:pPrChange>
            </w:pPr>
            <w:del w:id="2052" w:author="Wilma Robertson" w:date="2021-05-24T14:51:00Z">
              <w:r w:rsidRPr="00234060" w:rsidDel="004B7AC7">
                <w:rPr>
                  <w:color w:val="000000"/>
                  <w:sz w:val="22"/>
                  <w:szCs w:val="22"/>
                </w:rPr>
                <w:delText>5</w:delText>
              </w:r>
            </w:del>
          </w:p>
        </w:tc>
        <w:tc>
          <w:tcPr>
            <w:tcW w:w="3931" w:type="dxa"/>
            <w:gridSpan w:val="2"/>
            <w:tcBorders>
              <w:top w:val="nil"/>
              <w:left w:val="nil"/>
              <w:bottom w:val="single" w:sz="4" w:space="0" w:color="auto"/>
              <w:right w:val="single" w:sz="4" w:space="0" w:color="auto"/>
            </w:tcBorders>
            <w:shd w:val="clear" w:color="auto" w:fill="auto"/>
            <w:tcPrChange w:id="2053" w:author="Wilma Robertson" w:date="2021-05-24T15:00:00Z">
              <w:tcPr>
                <w:tcW w:w="3960" w:type="dxa"/>
                <w:gridSpan w:val="2"/>
                <w:tcBorders>
                  <w:top w:val="nil"/>
                  <w:left w:val="nil"/>
                  <w:bottom w:val="single" w:sz="4" w:space="0" w:color="auto"/>
                  <w:right w:val="single" w:sz="4" w:space="0" w:color="auto"/>
                </w:tcBorders>
                <w:shd w:val="clear" w:color="auto" w:fill="auto"/>
              </w:tcPr>
            </w:tcPrChange>
          </w:tcPr>
          <w:p w14:paraId="38595318" w14:textId="28BC6FF8" w:rsidR="005D6A69" w:rsidRPr="00234060" w:rsidDel="004B7AC7" w:rsidRDefault="005D6A69">
            <w:pPr>
              <w:pStyle w:val="BodyText"/>
              <w:ind w:left="360"/>
              <w:outlineLvl w:val="1"/>
              <w:rPr>
                <w:del w:id="2054" w:author="Wilma Robertson" w:date="2021-05-24T14:51:00Z"/>
                <w:color w:val="000000"/>
              </w:rPr>
              <w:pPrChange w:id="2055" w:author="Wilma Robertson" w:date="2021-05-24T14:51:00Z">
                <w:pPr>
                  <w:spacing w:line="240" w:lineRule="auto"/>
                </w:pPr>
              </w:pPrChange>
            </w:pPr>
            <w:del w:id="2056" w:author="Wilma Robertson" w:date="2021-05-24T14:51:00Z">
              <w:r w:rsidRPr="00234060" w:rsidDel="004B7AC7">
                <w:rPr>
                  <w:color w:val="000000"/>
                  <w:sz w:val="22"/>
                  <w:szCs w:val="22"/>
                </w:rPr>
                <w:delText>The Federal Information Processing Standards (FIPS) code for state and county.</w:delText>
              </w:r>
            </w:del>
          </w:p>
        </w:tc>
        <w:tc>
          <w:tcPr>
            <w:tcW w:w="2144" w:type="dxa"/>
            <w:gridSpan w:val="2"/>
            <w:tcBorders>
              <w:top w:val="nil"/>
              <w:left w:val="nil"/>
              <w:bottom w:val="single" w:sz="4" w:space="0" w:color="auto"/>
              <w:right w:val="single" w:sz="4" w:space="0" w:color="auto"/>
            </w:tcBorders>
            <w:shd w:val="clear" w:color="auto" w:fill="auto"/>
            <w:tcPrChange w:id="2057" w:author="Wilma Robertson" w:date="2021-05-24T15:00:00Z">
              <w:tcPr>
                <w:tcW w:w="2160" w:type="dxa"/>
                <w:gridSpan w:val="2"/>
                <w:tcBorders>
                  <w:top w:val="nil"/>
                  <w:left w:val="nil"/>
                  <w:bottom w:val="single" w:sz="4" w:space="0" w:color="auto"/>
                  <w:right w:val="single" w:sz="4" w:space="0" w:color="auto"/>
                </w:tcBorders>
                <w:shd w:val="clear" w:color="auto" w:fill="auto"/>
              </w:tcPr>
            </w:tcPrChange>
          </w:tcPr>
          <w:p w14:paraId="55D58134" w14:textId="5135BD35" w:rsidR="005D6A69" w:rsidRPr="00234060" w:rsidDel="004B7AC7" w:rsidRDefault="005D6A69">
            <w:pPr>
              <w:pStyle w:val="BodyText"/>
              <w:ind w:left="360"/>
              <w:outlineLvl w:val="1"/>
              <w:rPr>
                <w:del w:id="2058" w:author="Wilma Robertson" w:date="2021-05-24T14:51:00Z"/>
                <w:color w:val="000000"/>
              </w:rPr>
              <w:pPrChange w:id="2059" w:author="Wilma Robertson" w:date="2021-05-24T14:51:00Z">
                <w:pPr>
                  <w:spacing w:line="240" w:lineRule="auto"/>
                </w:pPr>
              </w:pPrChange>
            </w:pPr>
            <w:del w:id="2060" w:author="Wilma Robertson" w:date="2021-05-24T14:51:00Z">
              <w:r w:rsidRPr="00234060" w:rsidDel="004B7AC7">
                <w:rPr>
                  <w:color w:val="000000"/>
                  <w:sz w:val="22"/>
                  <w:szCs w:val="22"/>
                </w:rPr>
                <w:delText>16027</w:delText>
              </w:r>
            </w:del>
          </w:p>
        </w:tc>
      </w:tr>
      <w:tr w:rsidR="005D6A69" w:rsidRPr="00234060" w:rsidDel="004B7AC7" w14:paraId="0EFF3310" w14:textId="0E4684A1" w:rsidTr="00834E54">
        <w:tblPrEx>
          <w:tblW w:w="9729" w:type="dxa"/>
          <w:tblInd w:w="71" w:type="dxa"/>
          <w:tblLayout w:type="fixed"/>
          <w:tblPrExChange w:id="2061" w:author="Wilma Robertson" w:date="2021-05-24T15:00:00Z">
            <w:tblPrEx>
              <w:tblW w:w="9800" w:type="dxa"/>
              <w:tblInd w:w="71" w:type="dxa"/>
              <w:tblLayout w:type="fixed"/>
            </w:tblPrEx>
          </w:tblPrExChange>
        </w:tblPrEx>
        <w:trPr>
          <w:trHeight w:val="570"/>
          <w:del w:id="2062" w:author="Wilma Robertson" w:date="2021-05-24T14:51:00Z"/>
          <w:trPrChange w:id="2063" w:author="Wilma Robertson" w:date="2021-05-24T15:00:00Z">
            <w:trPr>
              <w:wAfter w:w="332" w:type="dxa"/>
              <w:trHeight w:val="570"/>
            </w:trPr>
          </w:trPrChange>
        </w:trPr>
        <w:tc>
          <w:tcPr>
            <w:tcW w:w="1453" w:type="dxa"/>
            <w:gridSpan w:val="2"/>
            <w:tcBorders>
              <w:top w:val="nil"/>
              <w:left w:val="single" w:sz="4" w:space="0" w:color="auto"/>
              <w:bottom w:val="single" w:sz="4" w:space="0" w:color="auto"/>
              <w:right w:val="single" w:sz="4" w:space="0" w:color="auto"/>
            </w:tcBorders>
            <w:shd w:val="clear" w:color="auto" w:fill="auto"/>
            <w:tcPrChange w:id="2064" w:author="Wilma Robertson" w:date="2021-05-24T15:00:00Z">
              <w:tcPr>
                <w:tcW w:w="1464" w:type="dxa"/>
                <w:gridSpan w:val="2"/>
                <w:tcBorders>
                  <w:top w:val="nil"/>
                  <w:left w:val="single" w:sz="4" w:space="0" w:color="auto"/>
                  <w:bottom w:val="single" w:sz="4" w:space="0" w:color="auto"/>
                  <w:right w:val="single" w:sz="4" w:space="0" w:color="auto"/>
                </w:tcBorders>
                <w:shd w:val="clear" w:color="auto" w:fill="auto"/>
              </w:tcPr>
            </w:tcPrChange>
          </w:tcPr>
          <w:p w14:paraId="4A3542AF" w14:textId="1B9AACE8" w:rsidR="005D6A69" w:rsidRPr="00234060" w:rsidDel="004B7AC7" w:rsidRDefault="005D6A69">
            <w:pPr>
              <w:pStyle w:val="BodyText"/>
              <w:ind w:left="360"/>
              <w:outlineLvl w:val="1"/>
              <w:rPr>
                <w:del w:id="2065" w:author="Wilma Robertson" w:date="2021-05-24T14:51:00Z"/>
                <w:color w:val="000000"/>
              </w:rPr>
              <w:pPrChange w:id="2066" w:author="Wilma Robertson" w:date="2021-05-24T14:51:00Z">
                <w:pPr>
                  <w:spacing w:line="240" w:lineRule="auto"/>
                </w:pPr>
              </w:pPrChange>
            </w:pPr>
            <w:del w:id="2067" w:author="Wilma Robertson" w:date="2021-05-24T14:51:00Z">
              <w:r w:rsidRPr="00234060" w:rsidDel="004B7AC7">
                <w:rPr>
                  <w:color w:val="000000"/>
                  <w:sz w:val="22"/>
                  <w:szCs w:val="22"/>
                </w:rPr>
                <w:delText>ASR_ACRES</w:delText>
              </w:r>
            </w:del>
          </w:p>
        </w:tc>
        <w:tc>
          <w:tcPr>
            <w:tcW w:w="859" w:type="dxa"/>
            <w:gridSpan w:val="2"/>
            <w:tcBorders>
              <w:top w:val="nil"/>
              <w:left w:val="nil"/>
              <w:bottom w:val="single" w:sz="4" w:space="0" w:color="auto"/>
              <w:right w:val="single" w:sz="4" w:space="0" w:color="auto"/>
            </w:tcBorders>
            <w:shd w:val="clear" w:color="auto" w:fill="auto"/>
            <w:tcPrChange w:id="2068" w:author="Wilma Robertson" w:date="2021-05-24T15:00:00Z">
              <w:tcPr>
                <w:tcW w:w="864" w:type="dxa"/>
                <w:gridSpan w:val="2"/>
                <w:tcBorders>
                  <w:top w:val="nil"/>
                  <w:left w:val="nil"/>
                  <w:bottom w:val="single" w:sz="4" w:space="0" w:color="auto"/>
                  <w:right w:val="single" w:sz="4" w:space="0" w:color="auto"/>
                </w:tcBorders>
                <w:shd w:val="clear" w:color="auto" w:fill="auto"/>
              </w:tcPr>
            </w:tcPrChange>
          </w:tcPr>
          <w:p w14:paraId="784C217E" w14:textId="37CCF32B" w:rsidR="005D6A69" w:rsidRPr="00234060" w:rsidDel="004B7AC7" w:rsidRDefault="005D6A69">
            <w:pPr>
              <w:pStyle w:val="BodyText"/>
              <w:ind w:left="360"/>
              <w:outlineLvl w:val="1"/>
              <w:rPr>
                <w:del w:id="2069" w:author="Wilma Robertson" w:date="2021-05-24T14:51:00Z"/>
                <w:color w:val="000000"/>
              </w:rPr>
              <w:pPrChange w:id="2070" w:author="Wilma Robertson" w:date="2021-05-24T14:51:00Z">
                <w:pPr>
                  <w:spacing w:line="240" w:lineRule="auto"/>
                  <w:jc w:val="center"/>
                </w:pPr>
              </w:pPrChange>
            </w:pPr>
            <w:del w:id="2071" w:author="Wilma Robertson" w:date="2021-05-24T14:51:00Z">
              <w:r w:rsidRPr="00234060" w:rsidDel="004B7AC7">
                <w:rPr>
                  <w:color w:val="000000"/>
                  <w:sz w:val="22"/>
                  <w:szCs w:val="22"/>
                </w:rPr>
                <w:delText>Double</w:delText>
              </w:r>
            </w:del>
          </w:p>
        </w:tc>
        <w:tc>
          <w:tcPr>
            <w:tcW w:w="1084" w:type="dxa"/>
            <w:tcBorders>
              <w:top w:val="nil"/>
              <w:left w:val="nil"/>
              <w:bottom w:val="single" w:sz="4" w:space="0" w:color="auto"/>
              <w:right w:val="single" w:sz="4" w:space="0" w:color="auto"/>
            </w:tcBorders>
            <w:shd w:val="clear" w:color="auto" w:fill="auto"/>
            <w:tcPrChange w:id="2072" w:author="Wilma Robertson" w:date="2021-05-24T15:00:00Z">
              <w:tcPr>
                <w:tcW w:w="1092" w:type="dxa"/>
                <w:tcBorders>
                  <w:top w:val="nil"/>
                  <w:left w:val="nil"/>
                  <w:bottom w:val="single" w:sz="4" w:space="0" w:color="auto"/>
                  <w:right w:val="single" w:sz="4" w:space="0" w:color="auto"/>
                </w:tcBorders>
                <w:shd w:val="clear" w:color="auto" w:fill="auto"/>
              </w:tcPr>
            </w:tcPrChange>
          </w:tcPr>
          <w:p w14:paraId="1BADCA86" w14:textId="60B604ED" w:rsidR="005D6A69" w:rsidRPr="00234060" w:rsidDel="004B7AC7" w:rsidRDefault="005D6A69">
            <w:pPr>
              <w:pStyle w:val="BodyText"/>
              <w:ind w:left="360"/>
              <w:outlineLvl w:val="1"/>
              <w:rPr>
                <w:del w:id="2073" w:author="Wilma Robertson" w:date="2021-05-24T14:51:00Z"/>
                <w:color w:val="000000"/>
              </w:rPr>
              <w:pPrChange w:id="2074" w:author="Wilma Robertson" w:date="2021-05-24T14:51:00Z">
                <w:pPr>
                  <w:spacing w:line="240" w:lineRule="auto"/>
                  <w:jc w:val="center"/>
                </w:pPr>
              </w:pPrChange>
            </w:pPr>
            <w:del w:id="2075" w:author="Wilma Robertson" w:date="2021-05-24T14:51:00Z">
              <w:r w:rsidRPr="00234060" w:rsidDel="004B7AC7">
                <w:rPr>
                  <w:color w:val="000000"/>
                  <w:sz w:val="22"/>
                  <w:szCs w:val="22"/>
                </w:rPr>
                <w:delText>Prec</w:delText>
              </w:r>
              <w:r w:rsidDel="004B7AC7">
                <w:rPr>
                  <w:color w:val="000000"/>
                  <w:sz w:val="22"/>
                  <w:szCs w:val="22"/>
                </w:rPr>
                <w:delText>.</w:delText>
              </w:r>
              <w:r w:rsidRPr="00234060" w:rsidDel="004B7AC7">
                <w:rPr>
                  <w:color w:val="000000"/>
                  <w:sz w:val="22"/>
                  <w:szCs w:val="22"/>
                </w:rPr>
                <w:delText>:</w:delText>
              </w:r>
              <w:r w:rsidDel="004B7AC7">
                <w:rPr>
                  <w:color w:val="000000"/>
                  <w:sz w:val="22"/>
                  <w:szCs w:val="22"/>
                </w:rPr>
                <w:delText xml:space="preserve"> </w:delText>
              </w:r>
              <w:r w:rsidRPr="00234060" w:rsidDel="004B7AC7">
                <w:rPr>
                  <w:color w:val="000000"/>
                  <w:sz w:val="22"/>
                  <w:szCs w:val="22"/>
                </w:rPr>
                <w:delText>12 Scale:</w:delText>
              </w:r>
              <w:r w:rsidDel="004B7AC7">
                <w:rPr>
                  <w:color w:val="000000"/>
                  <w:sz w:val="22"/>
                  <w:szCs w:val="22"/>
                </w:rPr>
                <w:delText xml:space="preserve"> </w:delText>
              </w:r>
              <w:r w:rsidRPr="00234060" w:rsidDel="004B7AC7">
                <w:rPr>
                  <w:color w:val="000000"/>
                  <w:sz w:val="22"/>
                  <w:szCs w:val="22"/>
                </w:rPr>
                <w:delText>3</w:delText>
              </w:r>
            </w:del>
          </w:p>
        </w:tc>
        <w:tc>
          <w:tcPr>
            <w:tcW w:w="3931" w:type="dxa"/>
            <w:gridSpan w:val="2"/>
            <w:tcBorders>
              <w:top w:val="nil"/>
              <w:left w:val="nil"/>
              <w:bottom w:val="single" w:sz="4" w:space="0" w:color="auto"/>
              <w:right w:val="single" w:sz="4" w:space="0" w:color="auto"/>
            </w:tcBorders>
            <w:shd w:val="clear" w:color="auto" w:fill="auto"/>
            <w:tcPrChange w:id="2076" w:author="Wilma Robertson" w:date="2021-05-24T15:00:00Z">
              <w:tcPr>
                <w:tcW w:w="3960" w:type="dxa"/>
                <w:gridSpan w:val="2"/>
                <w:tcBorders>
                  <w:top w:val="nil"/>
                  <w:left w:val="nil"/>
                  <w:bottom w:val="single" w:sz="4" w:space="0" w:color="auto"/>
                  <w:right w:val="single" w:sz="4" w:space="0" w:color="auto"/>
                </w:tcBorders>
                <w:shd w:val="clear" w:color="auto" w:fill="auto"/>
              </w:tcPr>
            </w:tcPrChange>
          </w:tcPr>
          <w:p w14:paraId="753F31F2" w14:textId="510E426D" w:rsidR="005D6A69" w:rsidRPr="00234060" w:rsidDel="004B7AC7" w:rsidRDefault="005D6A69">
            <w:pPr>
              <w:pStyle w:val="BodyText"/>
              <w:ind w:left="360"/>
              <w:outlineLvl w:val="1"/>
              <w:rPr>
                <w:del w:id="2077" w:author="Wilma Robertson" w:date="2021-05-24T14:51:00Z"/>
                <w:color w:val="000000"/>
              </w:rPr>
              <w:pPrChange w:id="2078" w:author="Wilma Robertson" w:date="2021-05-24T14:51:00Z">
                <w:pPr>
                  <w:spacing w:line="240" w:lineRule="auto"/>
                </w:pPr>
              </w:pPrChange>
            </w:pPr>
            <w:del w:id="2079" w:author="Wilma Robertson" w:date="2021-05-24T14:51:00Z">
              <w:r w:rsidRPr="00234060" w:rsidDel="004B7AC7">
                <w:rPr>
                  <w:color w:val="000000"/>
                  <w:sz w:val="22"/>
                  <w:szCs w:val="22"/>
                </w:rPr>
                <w:delText>Acreage as determined by deed or other instrument that describes the outside of a parcel</w:delText>
              </w:r>
            </w:del>
          </w:p>
        </w:tc>
        <w:tc>
          <w:tcPr>
            <w:tcW w:w="2144" w:type="dxa"/>
            <w:gridSpan w:val="2"/>
            <w:tcBorders>
              <w:top w:val="nil"/>
              <w:left w:val="nil"/>
              <w:bottom w:val="single" w:sz="4" w:space="0" w:color="auto"/>
              <w:right w:val="single" w:sz="4" w:space="0" w:color="auto"/>
            </w:tcBorders>
            <w:shd w:val="clear" w:color="auto" w:fill="auto"/>
            <w:tcPrChange w:id="2080" w:author="Wilma Robertson" w:date="2021-05-24T15:00:00Z">
              <w:tcPr>
                <w:tcW w:w="2160" w:type="dxa"/>
                <w:gridSpan w:val="2"/>
                <w:tcBorders>
                  <w:top w:val="nil"/>
                  <w:left w:val="nil"/>
                  <w:bottom w:val="single" w:sz="4" w:space="0" w:color="auto"/>
                  <w:right w:val="single" w:sz="4" w:space="0" w:color="auto"/>
                </w:tcBorders>
                <w:shd w:val="clear" w:color="auto" w:fill="auto"/>
              </w:tcPr>
            </w:tcPrChange>
          </w:tcPr>
          <w:p w14:paraId="146C04C2" w14:textId="338EF47F" w:rsidR="005D6A69" w:rsidRPr="00234060" w:rsidDel="004B7AC7" w:rsidRDefault="005D6A69">
            <w:pPr>
              <w:pStyle w:val="BodyText"/>
              <w:ind w:left="360"/>
              <w:outlineLvl w:val="1"/>
              <w:rPr>
                <w:del w:id="2081" w:author="Wilma Robertson" w:date="2021-05-24T14:51:00Z"/>
                <w:color w:val="000000"/>
              </w:rPr>
              <w:pPrChange w:id="2082" w:author="Wilma Robertson" w:date="2021-05-24T14:51:00Z">
                <w:pPr>
                  <w:spacing w:line="240" w:lineRule="auto"/>
                </w:pPr>
              </w:pPrChange>
            </w:pPr>
            <w:del w:id="2083" w:author="Wilma Robertson" w:date="2021-05-24T14:51:00Z">
              <w:r w:rsidRPr="00234060" w:rsidDel="004B7AC7">
                <w:rPr>
                  <w:color w:val="000000"/>
                  <w:sz w:val="22"/>
                  <w:szCs w:val="22"/>
                </w:rPr>
                <w:delText>10.208</w:delText>
              </w:r>
            </w:del>
          </w:p>
        </w:tc>
      </w:tr>
    </w:tbl>
    <w:p w14:paraId="6F56A335" w14:textId="4BA8C5A9" w:rsidR="005D6A69" w:rsidRDefault="005D6A69">
      <w:pPr>
        <w:pStyle w:val="BodyText"/>
        <w:ind w:left="360"/>
        <w:outlineLvl w:val="1"/>
        <w:rPr>
          <w:ins w:id="2084" w:author="Wilma Robertson" w:date="2021-05-24T20:11:00Z"/>
        </w:rPr>
      </w:pPr>
    </w:p>
    <w:p w14:paraId="24B3CF18" w14:textId="211C985F" w:rsidR="007466C7" w:rsidRDefault="007466C7">
      <w:pPr>
        <w:pStyle w:val="BodyText"/>
        <w:ind w:left="360"/>
        <w:outlineLvl w:val="1"/>
        <w:rPr>
          <w:ins w:id="2085" w:author="Wilma Robertson" w:date="2021-05-24T20:11:00Z"/>
        </w:rPr>
      </w:pPr>
    </w:p>
    <w:p w14:paraId="610E4761" w14:textId="021FF081" w:rsidR="007466C7" w:rsidRDefault="007466C7">
      <w:pPr>
        <w:pStyle w:val="BodyText"/>
        <w:ind w:left="360"/>
        <w:outlineLvl w:val="1"/>
        <w:rPr>
          <w:ins w:id="2086" w:author="Wilma Robertson" w:date="2021-05-24T20:11:00Z"/>
        </w:rPr>
      </w:pPr>
    </w:p>
    <w:p w14:paraId="1E5A3EDC" w14:textId="77777777" w:rsidR="007466C7" w:rsidRDefault="007466C7">
      <w:pPr>
        <w:pStyle w:val="BodyText"/>
        <w:ind w:left="360"/>
        <w:outlineLvl w:val="1"/>
        <w:pPrChange w:id="2087" w:author="Wilma Robertson" w:date="2021-05-24T14:51:00Z">
          <w:pPr>
            <w:pStyle w:val="Heading5-Times"/>
            <w:spacing w:line="240" w:lineRule="auto"/>
          </w:pPr>
        </w:pPrChange>
      </w:pPr>
    </w:p>
    <w:p w14:paraId="69C02382" w14:textId="468027E8" w:rsidR="005D6A69" w:rsidDel="00834E54" w:rsidRDefault="005D6A69">
      <w:pPr>
        <w:pStyle w:val="BodyText"/>
        <w:numPr>
          <w:ilvl w:val="1"/>
          <w:numId w:val="1"/>
        </w:numPr>
        <w:outlineLvl w:val="1"/>
        <w:rPr>
          <w:del w:id="2088" w:author="Wilma Robertson" w:date="2021-05-24T14:53:00Z"/>
        </w:rPr>
      </w:pPr>
      <w:bookmarkStart w:id="2089" w:name="_Toc278292749"/>
      <w:del w:id="2090" w:author="Wilma Robertson" w:date="2021-05-24T14:53:00Z">
        <w:r w:rsidDel="00834E54">
          <w:rPr>
            <w:b/>
            <w:bCs/>
          </w:rPr>
          <w:delText>Additional Attributes for Government Distribution</w:delText>
        </w:r>
        <w:bookmarkEnd w:id="2089"/>
      </w:del>
    </w:p>
    <w:p w14:paraId="0B1F2ACA" w14:textId="4B14E603" w:rsidR="005D6A69" w:rsidDel="00834E54" w:rsidRDefault="005D6A69">
      <w:pPr>
        <w:pStyle w:val="BodyText"/>
        <w:ind w:left="360"/>
        <w:rPr>
          <w:del w:id="2091" w:author="Wilma Robertson" w:date="2021-05-24T14:53:00Z"/>
        </w:rPr>
      </w:pPr>
      <w:del w:id="2092" w:author="Wilma Robertson" w:date="2021-05-24T14:53:00Z">
        <w:r w:rsidDel="00834E54">
          <w:delText>The following attributes are established for government distribution only.</w:delText>
        </w:r>
        <w:r w:rsidDel="00834E54">
          <w:rPr>
            <w:highlight w:val="yellow"/>
          </w:rPr>
          <w:delText xml:space="preserve"> </w:delText>
        </w:r>
      </w:del>
    </w:p>
    <w:p w14:paraId="45B944D3" w14:textId="7BC8D36F" w:rsidR="005D6A69" w:rsidDel="00834E54" w:rsidRDefault="005D6A69">
      <w:pPr>
        <w:pStyle w:val="BodyText"/>
        <w:ind w:left="360"/>
        <w:rPr>
          <w:del w:id="2093" w:author="Wilma Robertson" w:date="2021-05-24T14:53:00Z"/>
        </w:rPr>
      </w:pPr>
    </w:p>
    <w:tbl>
      <w:tblPr>
        <w:tblW w:w="9540" w:type="dxa"/>
        <w:tblInd w:w="-72" w:type="dxa"/>
        <w:tblLayout w:type="fixed"/>
        <w:tblLook w:val="04A0" w:firstRow="1" w:lastRow="0" w:firstColumn="1" w:lastColumn="0" w:noHBand="0" w:noVBand="1"/>
      </w:tblPr>
      <w:tblGrid>
        <w:gridCol w:w="1470"/>
        <w:gridCol w:w="899"/>
        <w:gridCol w:w="1051"/>
        <w:gridCol w:w="3960"/>
        <w:gridCol w:w="2160"/>
      </w:tblGrid>
      <w:tr w:rsidR="005D6A69" w:rsidRPr="002E6833" w:rsidDel="00834E54" w14:paraId="576EBC7E" w14:textId="47CED721" w:rsidTr="00576D85">
        <w:trPr>
          <w:trHeight w:val="315"/>
          <w:del w:id="2094" w:author="Wilma Robertson" w:date="2021-05-24T14:53:00Z"/>
        </w:trPr>
        <w:tc>
          <w:tcPr>
            <w:tcW w:w="147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F922A64" w14:textId="3A3ACAD3" w:rsidR="005D6A69" w:rsidRPr="00234060" w:rsidDel="00834E54" w:rsidRDefault="005D6A69" w:rsidP="00576D85">
            <w:pPr>
              <w:spacing w:line="240" w:lineRule="auto"/>
              <w:jc w:val="center"/>
              <w:rPr>
                <w:del w:id="2095" w:author="Wilma Robertson" w:date="2021-05-24T14:53:00Z"/>
                <w:b/>
                <w:bCs/>
                <w:color w:val="FFFFFF"/>
              </w:rPr>
            </w:pPr>
            <w:del w:id="2096" w:author="Wilma Robertson" w:date="2021-05-24T14:53:00Z">
              <w:r w:rsidRPr="00234060" w:rsidDel="00834E54">
                <w:rPr>
                  <w:b/>
                  <w:bCs/>
                  <w:color w:val="FFFFFF"/>
                </w:rPr>
                <w:delText>Field Name</w:delText>
              </w:r>
            </w:del>
          </w:p>
        </w:tc>
        <w:tc>
          <w:tcPr>
            <w:tcW w:w="899" w:type="dxa"/>
            <w:tcBorders>
              <w:top w:val="single" w:sz="4" w:space="0" w:color="auto"/>
              <w:left w:val="nil"/>
              <w:bottom w:val="single" w:sz="4" w:space="0" w:color="auto"/>
              <w:right w:val="single" w:sz="4" w:space="0" w:color="auto"/>
            </w:tcBorders>
            <w:shd w:val="clear" w:color="auto" w:fill="000000" w:themeFill="text1"/>
            <w:hideMark/>
          </w:tcPr>
          <w:p w14:paraId="55713311" w14:textId="69DD7FE2" w:rsidR="005D6A69" w:rsidRPr="00234060" w:rsidDel="00834E54" w:rsidRDefault="005D6A69" w:rsidP="00576D85">
            <w:pPr>
              <w:spacing w:line="240" w:lineRule="auto"/>
              <w:jc w:val="center"/>
              <w:rPr>
                <w:del w:id="2097" w:author="Wilma Robertson" w:date="2021-05-24T14:53:00Z"/>
                <w:b/>
                <w:bCs/>
                <w:color w:val="FFFFFF"/>
              </w:rPr>
            </w:pPr>
            <w:del w:id="2098" w:author="Wilma Robertson" w:date="2021-05-24T14:53:00Z">
              <w:r w:rsidRPr="00234060" w:rsidDel="00834E54">
                <w:rPr>
                  <w:b/>
                  <w:bCs/>
                  <w:color w:val="FFFFFF"/>
                </w:rPr>
                <w:delText>Data Type</w:delText>
              </w:r>
            </w:del>
          </w:p>
        </w:tc>
        <w:tc>
          <w:tcPr>
            <w:tcW w:w="1051" w:type="dxa"/>
            <w:tcBorders>
              <w:top w:val="single" w:sz="4" w:space="0" w:color="auto"/>
              <w:left w:val="nil"/>
              <w:bottom w:val="single" w:sz="4" w:space="0" w:color="auto"/>
              <w:right w:val="single" w:sz="4" w:space="0" w:color="auto"/>
            </w:tcBorders>
            <w:shd w:val="clear" w:color="auto" w:fill="000000" w:themeFill="text1"/>
            <w:hideMark/>
          </w:tcPr>
          <w:p w14:paraId="72C0ED03" w14:textId="532148A6" w:rsidR="005D6A69" w:rsidRPr="00234060" w:rsidDel="00834E54" w:rsidRDefault="005D6A69" w:rsidP="00576D85">
            <w:pPr>
              <w:spacing w:line="240" w:lineRule="auto"/>
              <w:jc w:val="center"/>
              <w:rPr>
                <w:del w:id="2099" w:author="Wilma Robertson" w:date="2021-05-24T14:53:00Z"/>
                <w:b/>
                <w:bCs/>
                <w:color w:val="FFFFFF"/>
              </w:rPr>
            </w:pPr>
            <w:del w:id="2100" w:author="Wilma Robertson" w:date="2021-05-24T14:53:00Z">
              <w:r w:rsidRPr="00234060" w:rsidDel="00834E54">
                <w:rPr>
                  <w:b/>
                  <w:bCs/>
                  <w:color w:val="FFFFFF"/>
                </w:rPr>
                <w:delText xml:space="preserve">Length </w:delText>
              </w:r>
            </w:del>
          </w:p>
        </w:tc>
        <w:tc>
          <w:tcPr>
            <w:tcW w:w="3960" w:type="dxa"/>
            <w:tcBorders>
              <w:top w:val="single" w:sz="4" w:space="0" w:color="auto"/>
              <w:left w:val="nil"/>
              <w:bottom w:val="single" w:sz="4" w:space="0" w:color="auto"/>
              <w:right w:val="single" w:sz="4" w:space="0" w:color="auto"/>
            </w:tcBorders>
            <w:shd w:val="clear" w:color="auto" w:fill="000000" w:themeFill="text1"/>
            <w:hideMark/>
          </w:tcPr>
          <w:p w14:paraId="6E51841F" w14:textId="23FF50D6" w:rsidR="005D6A69" w:rsidRPr="00234060" w:rsidDel="00834E54" w:rsidRDefault="005D6A69" w:rsidP="00576D85">
            <w:pPr>
              <w:spacing w:line="240" w:lineRule="auto"/>
              <w:jc w:val="center"/>
              <w:rPr>
                <w:del w:id="2101" w:author="Wilma Robertson" w:date="2021-05-24T14:53:00Z"/>
                <w:b/>
                <w:bCs/>
                <w:color w:val="FFFFFF"/>
              </w:rPr>
            </w:pPr>
            <w:del w:id="2102" w:author="Wilma Robertson" w:date="2021-05-24T14:53:00Z">
              <w:r w:rsidRPr="00234060" w:rsidDel="00834E54">
                <w:rPr>
                  <w:b/>
                  <w:bCs/>
                  <w:color w:val="FFFFFF"/>
                </w:rPr>
                <w:delText>Description</w:delText>
              </w:r>
            </w:del>
          </w:p>
        </w:tc>
        <w:tc>
          <w:tcPr>
            <w:tcW w:w="2160" w:type="dxa"/>
            <w:tcBorders>
              <w:top w:val="single" w:sz="4" w:space="0" w:color="auto"/>
              <w:left w:val="nil"/>
              <w:bottom w:val="single" w:sz="4" w:space="0" w:color="auto"/>
              <w:right w:val="single" w:sz="4" w:space="0" w:color="auto"/>
            </w:tcBorders>
            <w:shd w:val="clear" w:color="auto" w:fill="000000" w:themeFill="text1"/>
            <w:hideMark/>
          </w:tcPr>
          <w:p w14:paraId="4846992A" w14:textId="12364A58" w:rsidR="005D6A69" w:rsidRPr="00234060" w:rsidDel="00834E54" w:rsidRDefault="005D6A69" w:rsidP="00576D85">
            <w:pPr>
              <w:spacing w:line="240" w:lineRule="auto"/>
              <w:jc w:val="center"/>
              <w:rPr>
                <w:del w:id="2103" w:author="Wilma Robertson" w:date="2021-05-24T14:53:00Z"/>
                <w:b/>
                <w:bCs/>
                <w:color w:val="FFFFFF"/>
              </w:rPr>
            </w:pPr>
            <w:del w:id="2104" w:author="Wilma Robertson" w:date="2021-05-24T14:53:00Z">
              <w:r w:rsidRPr="00234060" w:rsidDel="00834E54">
                <w:rPr>
                  <w:b/>
                  <w:bCs/>
                  <w:color w:val="FFFFFF"/>
                </w:rPr>
                <w:delText>Examples</w:delText>
              </w:r>
            </w:del>
          </w:p>
        </w:tc>
      </w:tr>
      <w:tr w:rsidR="005D6A69" w:rsidRPr="002E6833" w:rsidDel="00834E54" w14:paraId="2A6C89A2" w14:textId="1E396972" w:rsidTr="00576D85">
        <w:trPr>
          <w:trHeight w:val="315"/>
          <w:del w:id="2105" w:author="Wilma Robertson" w:date="2021-05-24T14:53:00Z"/>
        </w:trPr>
        <w:tc>
          <w:tcPr>
            <w:tcW w:w="1470" w:type="dxa"/>
            <w:tcBorders>
              <w:top w:val="single" w:sz="4" w:space="0" w:color="auto"/>
              <w:left w:val="single" w:sz="4" w:space="0" w:color="auto"/>
              <w:bottom w:val="single" w:sz="4" w:space="0" w:color="auto"/>
              <w:right w:val="single" w:sz="4" w:space="0" w:color="auto"/>
            </w:tcBorders>
            <w:shd w:val="clear" w:color="auto" w:fill="auto"/>
            <w:hideMark/>
          </w:tcPr>
          <w:p w14:paraId="4E421E9D" w14:textId="11EA5B95" w:rsidR="005D6A69" w:rsidRPr="002E6833" w:rsidDel="00834E54" w:rsidRDefault="005D6A69" w:rsidP="00576D85">
            <w:pPr>
              <w:spacing w:line="240" w:lineRule="auto"/>
              <w:rPr>
                <w:del w:id="2106" w:author="Wilma Robertson" w:date="2021-05-24T14:53:00Z"/>
                <w:rFonts w:ascii="Cambria" w:hAnsi="Cambria"/>
                <w:color w:val="000000"/>
              </w:rPr>
            </w:pPr>
            <w:del w:id="2107" w:author="Wilma Robertson" w:date="2021-05-24T14:53:00Z">
              <w:r w:rsidRPr="002E6833" w:rsidDel="00834E54">
                <w:rPr>
                  <w:rFonts w:ascii="Cambria" w:hAnsi="Cambria"/>
                  <w:color w:val="000000"/>
                  <w:sz w:val="22"/>
                  <w:szCs w:val="22"/>
                </w:rPr>
                <w:delText>OWNER1</w:delText>
              </w:r>
            </w:del>
          </w:p>
        </w:tc>
        <w:tc>
          <w:tcPr>
            <w:tcW w:w="899" w:type="dxa"/>
            <w:tcBorders>
              <w:top w:val="single" w:sz="4" w:space="0" w:color="auto"/>
              <w:left w:val="nil"/>
              <w:bottom w:val="single" w:sz="4" w:space="0" w:color="auto"/>
              <w:right w:val="single" w:sz="4" w:space="0" w:color="auto"/>
            </w:tcBorders>
            <w:shd w:val="clear" w:color="auto" w:fill="auto"/>
            <w:hideMark/>
          </w:tcPr>
          <w:p w14:paraId="599D5C01" w14:textId="251AE9DA" w:rsidR="005D6A69" w:rsidRPr="002E6833" w:rsidDel="00834E54" w:rsidRDefault="005D6A69" w:rsidP="00576D85">
            <w:pPr>
              <w:spacing w:line="240" w:lineRule="auto"/>
              <w:jc w:val="center"/>
              <w:rPr>
                <w:del w:id="2108" w:author="Wilma Robertson" w:date="2021-05-24T14:53:00Z"/>
                <w:rFonts w:ascii="Cambria" w:hAnsi="Cambria"/>
                <w:color w:val="000000"/>
              </w:rPr>
            </w:pPr>
            <w:del w:id="2109" w:author="Wilma Robertson" w:date="2021-05-24T14:53:00Z">
              <w:r w:rsidRPr="002E6833" w:rsidDel="00834E54">
                <w:rPr>
                  <w:rFonts w:ascii="Cambria" w:hAnsi="Cambria"/>
                  <w:color w:val="000000"/>
                  <w:sz w:val="22"/>
                  <w:szCs w:val="22"/>
                </w:rPr>
                <w:delText>Text</w:delText>
              </w:r>
            </w:del>
          </w:p>
        </w:tc>
        <w:tc>
          <w:tcPr>
            <w:tcW w:w="1051" w:type="dxa"/>
            <w:tcBorders>
              <w:top w:val="single" w:sz="4" w:space="0" w:color="auto"/>
              <w:left w:val="nil"/>
              <w:bottom w:val="single" w:sz="4" w:space="0" w:color="auto"/>
              <w:right w:val="single" w:sz="4" w:space="0" w:color="auto"/>
            </w:tcBorders>
            <w:shd w:val="clear" w:color="auto" w:fill="auto"/>
            <w:hideMark/>
          </w:tcPr>
          <w:p w14:paraId="04DF6C95" w14:textId="12CC14D5" w:rsidR="005D6A69" w:rsidRPr="002E6833" w:rsidDel="00834E54" w:rsidRDefault="005D6A69" w:rsidP="00576D85">
            <w:pPr>
              <w:spacing w:line="240" w:lineRule="auto"/>
              <w:jc w:val="center"/>
              <w:rPr>
                <w:del w:id="2110" w:author="Wilma Robertson" w:date="2021-05-24T14:53:00Z"/>
                <w:rFonts w:ascii="Cambria" w:hAnsi="Cambria"/>
                <w:color w:val="000000"/>
              </w:rPr>
            </w:pPr>
            <w:del w:id="2111" w:author="Wilma Robertson" w:date="2021-05-24T14:53:00Z">
              <w:r w:rsidRPr="002E6833" w:rsidDel="00834E54">
                <w:rPr>
                  <w:rFonts w:ascii="Cambria" w:hAnsi="Cambria"/>
                  <w:color w:val="000000"/>
                  <w:sz w:val="22"/>
                  <w:szCs w:val="22"/>
                </w:rPr>
                <w:delText>100</w:delText>
              </w:r>
            </w:del>
          </w:p>
        </w:tc>
        <w:tc>
          <w:tcPr>
            <w:tcW w:w="3960" w:type="dxa"/>
            <w:tcBorders>
              <w:top w:val="single" w:sz="4" w:space="0" w:color="auto"/>
              <w:left w:val="nil"/>
              <w:bottom w:val="single" w:sz="4" w:space="0" w:color="auto"/>
              <w:right w:val="single" w:sz="4" w:space="0" w:color="auto"/>
            </w:tcBorders>
            <w:shd w:val="clear" w:color="auto" w:fill="auto"/>
            <w:vAlign w:val="center"/>
            <w:hideMark/>
          </w:tcPr>
          <w:p w14:paraId="0A5537EB" w14:textId="75F2F967" w:rsidR="005D6A69" w:rsidRPr="002E6833" w:rsidDel="00834E54" w:rsidRDefault="005D6A69" w:rsidP="00576D85">
            <w:pPr>
              <w:spacing w:line="240" w:lineRule="auto"/>
              <w:rPr>
                <w:del w:id="2112" w:author="Wilma Robertson" w:date="2021-05-24T14:53:00Z"/>
              </w:rPr>
            </w:pPr>
            <w:del w:id="2113" w:author="Wilma Robertson" w:date="2021-05-24T14:53:00Z">
              <w:r w:rsidRPr="002E6833" w:rsidDel="00834E54">
                <w:delText>Owner of Parcel</w:delText>
              </w:r>
            </w:del>
          </w:p>
        </w:tc>
        <w:tc>
          <w:tcPr>
            <w:tcW w:w="2160" w:type="dxa"/>
            <w:tcBorders>
              <w:top w:val="single" w:sz="4" w:space="0" w:color="auto"/>
              <w:left w:val="nil"/>
              <w:bottom w:val="single" w:sz="4" w:space="0" w:color="auto"/>
              <w:right w:val="single" w:sz="4" w:space="0" w:color="auto"/>
            </w:tcBorders>
            <w:shd w:val="clear" w:color="auto" w:fill="auto"/>
            <w:hideMark/>
          </w:tcPr>
          <w:p w14:paraId="024EF729" w14:textId="72E38A31" w:rsidR="005D6A69" w:rsidRPr="002E6833" w:rsidDel="00834E54" w:rsidRDefault="005D6A69" w:rsidP="00576D85">
            <w:pPr>
              <w:spacing w:line="240" w:lineRule="auto"/>
              <w:rPr>
                <w:del w:id="2114" w:author="Wilma Robertson" w:date="2021-05-24T14:53:00Z"/>
                <w:rFonts w:ascii="Cambria" w:hAnsi="Cambria"/>
                <w:color w:val="000000"/>
              </w:rPr>
            </w:pPr>
            <w:del w:id="2115" w:author="Wilma Robertson" w:date="2021-05-24T14:53:00Z">
              <w:r w:rsidRPr="002E6833" w:rsidDel="00834E54">
                <w:rPr>
                  <w:rFonts w:ascii="Cambria" w:hAnsi="Cambria"/>
                  <w:color w:val="000000"/>
                  <w:sz w:val="22"/>
                  <w:szCs w:val="22"/>
                </w:rPr>
                <w:delText>John Smith</w:delText>
              </w:r>
            </w:del>
          </w:p>
        </w:tc>
      </w:tr>
      <w:tr w:rsidR="005D6A69" w:rsidRPr="002E6833" w:rsidDel="00834E54" w14:paraId="3EDE4EBA" w14:textId="6809B764" w:rsidTr="00576D85">
        <w:trPr>
          <w:trHeight w:val="315"/>
          <w:del w:id="2116"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20E8C600" w14:textId="59036A90" w:rsidR="005D6A69" w:rsidRPr="002E6833" w:rsidDel="00834E54" w:rsidRDefault="005D6A69" w:rsidP="00576D85">
            <w:pPr>
              <w:spacing w:line="240" w:lineRule="auto"/>
              <w:rPr>
                <w:del w:id="2117" w:author="Wilma Robertson" w:date="2021-05-24T14:53:00Z"/>
                <w:rFonts w:ascii="Cambria" w:hAnsi="Cambria"/>
                <w:color w:val="000000"/>
              </w:rPr>
            </w:pPr>
            <w:del w:id="2118" w:author="Wilma Robertson" w:date="2021-05-24T14:53:00Z">
              <w:r w:rsidRPr="002E6833" w:rsidDel="00834E54">
                <w:rPr>
                  <w:rFonts w:ascii="Cambria" w:hAnsi="Cambria"/>
                  <w:color w:val="000000"/>
                  <w:sz w:val="22"/>
                  <w:szCs w:val="22"/>
                </w:rPr>
                <w:delText>OWNER2</w:delText>
              </w:r>
            </w:del>
          </w:p>
        </w:tc>
        <w:tc>
          <w:tcPr>
            <w:tcW w:w="899" w:type="dxa"/>
            <w:tcBorders>
              <w:top w:val="nil"/>
              <w:left w:val="nil"/>
              <w:bottom w:val="single" w:sz="4" w:space="0" w:color="auto"/>
              <w:right w:val="single" w:sz="4" w:space="0" w:color="auto"/>
            </w:tcBorders>
            <w:shd w:val="clear" w:color="auto" w:fill="auto"/>
            <w:hideMark/>
          </w:tcPr>
          <w:p w14:paraId="1D00B6AF" w14:textId="13B60460" w:rsidR="005D6A69" w:rsidRPr="002E6833" w:rsidDel="00834E54" w:rsidRDefault="005D6A69" w:rsidP="00576D85">
            <w:pPr>
              <w:spacing w:line="240" w:lineRule="auto"/>
              <w:jc w:val="center"/>
              <w:rPr>
                <w:del w:id="2119" w:author="Wilma Robertson" w:date="2021-05-24T14:53:00Z"/>
                <w:rFonts w:ascii="Cambria" w:hAnsi="Cambria"/>
                <w:color w:val="000000"/>
              </w:rPr>
            </w:pPr>
            <w:del w:id="2120"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3F6D1265" w14:textId="50F86605" w:rsidR="005D6A69" w:rsidRPr="002E6833" w:rsidDel="00834E54" w:rsidRDefault="005D6A69" w:rsidP="00576D85">
            <w:pPr>
              <w:spacing w:line="240" w:lineRule="auto"/>
              <w:jc w:val="center"/>
              <w:rPr>
                <w:del w:id="2121" w:author="Wilma Robertson" w:date="2021-05-24T14:53:00Z"/>
                <w:rFonts w:ascii="Cambria" w:hAnsi="Cambria"/>
                <w:color w:val="000000"/>
              </w:rPr>
            </w:pPr>
            <w:del w:id="2122" w:author="Wilma Robertson" w:date="2021-05-24T14:53:00Z">
              <w:r w:rsidRPr="002E6833" w:rsidDel="00834E54">
                <w:rPr>
                  <w:rFonts w:ascii="Cambria" w:hAnsi="Cambria"/>
                  <w:color w:val="000000"/>
                  <w:sz w:val="22"/>
                  <w:szCs w:val="22"/>
                </w:rPr>
                <w:delText>100</w:delText>
              </w:r>
            </w:del>
          </w:p>
        </w:tc>
        <w:tc>
          <w:tcPr>
            <w:tcW w:w="3960" w:type="dxa"/>
            <w:tcBorders>
              <w:top w:val="nil"/>
              <w:left w:val="nil"/>
              <w:bottom w:val="single" w:sz="4" w:space="0" w:color="auto"/>
              <w:right w:val="single" w:sz="4" w:space="0" w:color="auto"/>
            </w:tcBorders>
            <w:shd w:val="clear" w:color="auto" w:fill="auto"/>
            <w:vAlign w:val="center"/>
            <w:hideMark/>
          </w:tcPr>
          <w:p w14:paraId="566776B8" w14:textId="06674F95" w:rsidR="005D6A69" w:rsidRPr="002E6833" w:rsidDel="00834E54" w:rsidRDefault="005D6A69" w:rsidP="00576D85">
            <w:pPr>
              <w:spacing w:line="240" w:lineRule="auto"/>
              <w:rPr>
                <w:del w:id="2123" w:author="Wilma Robertson" w:date="2021-05-24T14:53:00Z"/>
              </w:rPr>
            </w:pPr>
            <w:del w:id="2124" w:author="Wilma Robertson" w:date="2021-05-24T14:53:00Z">
              <w:r w:rsidRPr="002E6833" w:rsidDel="00834E54">
                <w:delText>Additional owner of parcel</w:delText>
              </w:r>
            </w:del>
          </w:p>
        </w:tc>
        <w:tc>
          <w:tcPr>
            <w:tcW w:w="2160" w:type="dxa"/>
            <w:tcBorders>
              <w:top w:val="nil"/>
              <w:left w:val="nil"/>
              <w:bottom w:val="single" w:sz="4" w:space="0" w:color="auto"/>
              <w:right w:val="single" w:sz="4" w:space="0" w:color="auto"/>
            </w:tcBorders>
            <w:shd w:val="clear" w:color="auto" w:fill="auto"/>
            <w:hideMark/>
          </w:tcPr>
          <w:p w14:paraId="5A425C5D" w14:textId="69010AD7" w:rsidR="005D6A69" w:rsidRPr="002E6833" w:rsidDel="00834E54" w:rsidRDefault="005D6A69" w:rsidP="00576D85">
            <w:pPr>
              <w:spacing w:line="240" w:lineRule="auto"/>
              <w:rPr>
                <w:del w:id="2125" w:author="Wilma Robertson" w:date="2021-05-24T14:53:00Z"/>
                <w:rFonts w:ascii="Cambria" w:hAnsi="Cambria"/>
                <w:color w:val="000000"/>
              </w:rPr>
            </w:pPr>
            <w:del w:id="2126" w:author="Wilma Robertson" w:date="2021-05-24T14:53:00Z">
              <w:r w:rsidRPr="002E6833" w:rsidDel="00834E54">
                <w:rPr>
                  <w:rFonts w:ascii="Cambria" w:hAnsi="Cambria"/>
                  <w:color w:val="000000"/>
                  <w:sz w:val="22"/>
                  <w:szCs w:val="22"/>
                </w:rPr>
                <w:delText>Mary Smith</w:delText>
              </w:r>
            </w:del>
          </w:p>
        </w:tc>
      </w:tr>
      <w:tr w:rsidR="005D6A69" w:rsidRPr="002E6833" w:rsidDel="00834E54" w14:paraId="475FB89D" w14:textId="763121C4" w:rsidTr="00576D85">
        <w:trPr>
          <w:trHeight w:val="315"/>
          <w:del w:id="2127"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717F0178" w14:textId="7B8186D9" w:rsidR="005D6A69" w:rsidRPr="002E6833" w:rsidDel="00834E54" w:rsidRDefault="005D6A69" w:rsidP="00576D85">
            <w:pPr>
              <w:spacing w:line="240" w:lineRule="auto"/>
              <w:rPr>
                <w:del w:id="2128" w:author="Wilma Robertson" w:date="2021-05-24T14:53:00Z"/>
                <w:rFonts w:ascii="Cambria" w:hAnsi="Cambria"/>
                <w:color w:val="000000"/>
              </w:rPr>
            </w:pPr>
            <w:del w:id="2129" w:author="Wilma Robertson" w:date="2021-05-24T14:53:00Z">
              <w:r w:rsidRPr="002E6833" w:rsidDel="00834E54">
                <w:rPr>
                  <w:rFonts w:ascii="Cambria" w:hAnsi="Cambria"/>
                  <w:color w:val="000000"/>
                  <w:sz w:val="22"/>
                  <w:szCs w:val="22"/>
                </w:rPr>
                <w:delText>MAIL_ADD1</w:delText>
              </w:r>
            </w:del>
          </w:p>
        </w:tc>
        <w:tc>
          <w:tcPr>
            <w:tcW w:w="899" w:type="dxa"/>
            <w:tcBorders>
              <w:top w:val="nil"/>
              <w:left w:val="nil"/>
              <w:bottom w:val="single" w:sz="4" w:space="0" w:color="auto"/>
              <w:right w:val="single" w:sz="4" w:space="0" w:color="auto"/>
            </w:tcBorders>
            <w:shd w:val="clear" w:color="auto" w:fill="auto"/>
            <w:hideMark/>
          </w:tcPr>
          <w:p w14:paraId="306858DF" w14:textId="4FCD4864" w:rsidR="005D6A69" w:rsidRPr="002E6833" w:rsidDel="00834E54" w:rsidRDefault="005D6A69" w:rsidP="00576D85">
            <w:pPr>
              <w:spacing w:line="240" w:lineRule="auto"/>
              <w:jc w:val="center"/>
              <w:rPr>
                <w:del w:id="2130" w:author="Wilma Robertson" w:date="2021-05-24T14:53:00Z"/>
                <w:rFonts w:ascii="Cambria" w:hAnsi="Cambria"/>
                <w:color w:val="000000"/>
              </w:rPr>
            </w:pPr>
            <w:del w:id="2131"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2E263BA7" w14:textId="05FB95C5" w:rsidR="005D6A69" w:rsidRPr="002E6833" w:rsidDel="00834E54" w:rsidRDefault="005D6A69" w:rsidP="00576D85">
            <w:pPr>
              <w:spacing w:line="240" w:lineRule="auto"/>
              <w:jc w:val="center"/>
              <w:rPr>
                <w:del w:id="2132" w:author="Wilma Robertson" w:date="2021-05-24T14:53:00Z"/>
                <w:rFonts w:ascii="Cambria" w:hAnsi="Cambria"/>
                <w:color w:val="000000"/>
              </w:rPr>
            </w:pPr>
            <w:del w:id="2133" w:author="Wilma Robertson" w:date="2021-05-24T14:53:00Z">
              <w:r w:rsidRPr="002E6833" w:rsidDel="00834E54">
                <w:rPr>
                  <w:rFonts w:ascii="Cambria" w:hAnsi="Cambria"/>
                  <w:color w:val="000000"/>
                  <w:sz w:val="22"/>
                  <w:szCs w:val="22"/>
                </w:rPr>
                <w:delText>100</w:delText>
              </w:r>
            </w:del>
          </w:p>
        </w:tc>
        <w:tc>
          <w:tcPr>
            <w:tcW w:w="3960" w:type="dxa"/>
            <w:tcBorders>
              <w:top w:val="nil"/>
              <w:left w:val="nil"/>
              <w:bottom w:val="single" w:sz="4" w:space="0" w:color="auto"/>
              <w:right w:val="single" w:sz="4" w:space="0" w:color="auto"/>
            </w:tcBorders>
            <w:shd w:val="clear" w:color="auto" w:fill="auto"/>
            <w:vAlign w:val="center"/>
            <w:hideMark/>
          </w:tcPr>
          <w:p w14:paraId="0BCB4AF1" w14:textId="570E190E" w:rsidR="005D6A69" w:rsidRPr="002E6833" w:rsidDel="00834E54" w:rsidRDefault="005D6A69" w:rsidP="00576D85">
            <w:pPr>
              <w:spacing w:line="240" w:lineRule="auto"/>
              <w:rPr>
                <w:del w:id="2134" w:author="Wilma Robertson" w:date="2021-05-24T14:53:00Z"/>
              </w:rPr>
            </w:pPr>
            <w:del w:id="2135" w:author="Wilma Robertson" w:date="2021-05-24T14:53:00Z">
              <w:r w:rsidRPr="002E6833" w:rsidDel="00834E54">
                <w:delText>Mailing address of owner</w:delText>
              </w:r>
            </w:del>
          </w:p>
        </w:tc>
        <w:tc>
          <w:tcPr>
            <w:tcW w:w="2160" w:type="dxa"/>
            <w:tcBorders>
              <w:top w:val="nil"/>
              <w:left w:val="nil"/>
              <w:bottom w:val="single" w:sz="4" w:space="0" w:color="auto"/>
              <w:right w:val="single" w:sz="4" w:space="0" w:color="auto"/>
            </w:tcBorders>
            <w:shd w:val="clear" w:color="auto" w:fill="auto"/>
            <w:hideMark/>
          </w:tcPr>
          <w:p w14:paraId="1106A7CA" w14:textId="15804DB0" w:rsidR="005D6A69" w:rsidRPr="002E6833" w:rsidDel="00834E54" w:rsidRDefault="005D6A69" w:rsidP="00576D85">
            <w:pPr>
              <w:spacing w:line="240" w:lineRule="auto"/>
              <w:rPr>
                <w:del w:id="2136" w:author="Wilma Robertson" w:date="2021-05-24T14:53:00Z"/>
                <w:rFonts w:ascii="Cambria" w:hAnsi="Cambria"/>
                <w:color w:val="000000"/>
              </w:rPr>
            </w:pPr>
            <w:del w:id="2137" w:author="Wilma Robertson" w:date="2021-05-24T14:53:00Z">
              <w:r w:rsidRPr="002E6833" w:rsidDel="00834E54">
                <w:rPr>
                  <w:rFonts w:ascii="Cambria" w:hAnsi="Cambria"/>
                  <w:color w:val="000000"/>
                  <w:sz w:val="22"/>
                  <w:szCs w:val="22"/>
                </w:rPr>
                <w:delText>1234 S Paper Road</w:delText>
              </w:r>
            </w:del>
          </w:p>
        </w:tc>
      </w:tr>
      <w:tr w:rsidR="005D6A69" w:rsidRPr="002E6833" w:rsidDel="00834E54" w14:paraId="780CB383" w14:textId="22168A28" w:rsidTr="00576D85">
        <w:trPr>
          <w:trHeight w:val="315"/>
          <w:del w:id="2138"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3E3A3CC5" w14:textId="71FB7103" w:rsidR="005D6A69" w:rsidRPr="002E6833" w:rsidDel="00834E54" w:rsidRDefault="005D6A69" w:rsidP="00576D85">
            <w:pPr>
              <w:spacing w:line="240" w:lineRule="auto"/>
              <w:rPr>
                <w:del w:id="2139" w:author="Wilma Robertson" w:date="2021-05-24T14:53:00Z"/>
                <w:rFonts w:ascii="Cambria" w:hAnsi="Cambria"/>
                <w:color w:val="000000"/>
              </w:rPr>
            </w:pPr>
            <w:del w:id="2140" w:author="Wilma Robertson" w:date="2021-05-24T14:53:00Z">
              <w:r w:rsidRPr="002E6833" w:rsidDel="00834E54">
                <w:rPr>
                  <w:rFonts w:ascii="Cambria" w:hAnsi="Cambria"/>
                  <w:color w:val="000000"/>
                  <w:sz w:val="22"/>
                  <w:szCs w:val="22"/>
                </w:rPr>
                <w:delText>MAIL_ADD2</w:delText>
              </w:r>
            </w:del>
          </w:p>
        </w:tc>
        <w:tc>
          <w:tcPr>
            <w:tcW w:w="899" w:type="dxa"/>
            <w:tcBorders>
              <w:top w:val="nil"/>
              <w:left w:val="nil"/>
              <w:bottom w:val="single" w:sz="4" w:space="0" w:color="auto"/>
              <w:right w:val="single" w:sz="4" w:space="0" w:color="auto"/>
            </w:tcBorders>
            <w:shd w:val="clear" w:color="auto" w:fill="auto"/>
            <w:hideMark/>
          </w:tcPr>
          <w:p w14:paraId="5B3A3452" w14:textId="5BF44571" w:rsidR="005D6A69" w:rsidRPr="002E6833" w:rsidDel="00834E54" w:rsidRDefault="005D6A69" w:rsidP="00576D85">
            <w:pPr>
              <w:spacing w:line="240" w:lineRule="auto"/>
              <w:jc w:val="center"/>
              <w:rPr>
                <w:del w:id="2141" w:author="Wilma Robertson" w:date="2021-05-24T14:53:00Z"/>
                <w:rFonts w:ascii="Cambria" w:hAnsi="Cambria"/>
                <w:color w:val="000000"/>
              </w:rPr>
            </w:pPr>
            <w:del w:id="2142"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62F61710" w14:textId="650CF5C4" w:rsidR="005D6A69" w:rsidRPr="002E6833" w:rsidDel="00834E54" w:rsidRDefault="005D6A69" w:rsidP="00576D85">
            <w:pPr>
              <w:spacing w:line="240" w:lineRule="auto"/>
              <w:jc w:val="center"/>
              <w:rPr>
                <w:del w:id="2143" w:author="Wilma Robertson" w:date="2021-05-24T14:53:00Z"/>
                <w:rFonts w:ascii="Cambria" w:hAnsi="Cambria"/>
                <w:color w:val="000000"/>
              </w:rPr>
            </w:pPr>
            <w:del w:id="2144" w:author="Wilma Robertson" w:date="2021-05-24T14:53:00Z">
              <w:r w:rsidRPr="002E6833" w:rsidDel="00834E54">
                <w:rPr>
                  <w:rFonts w:ascii="Cambria" w:hAnsi="Cambria"/>
                  <w:color w:val="000000"/>
                  <w:sz w:val="22"/>
                  <w:szCs w:val="22"/>
                </w:rPr>
                <w:delText>100</w:delText>
              </w:r>
            </w:del>
          </w:p>
        </w:tc>
        <w:tc>
          <w:tcPr>
            <w:tcW w:w="3960" w:type="dxa"/>
            <w:tcBorders>
              <w:top w:val="nil"/>
              <w:left w:val="nil"/>
              <w:bottom w:val="single" w:sz="4" w:space="0" w:color="auto"/>
              <w:right w:val="single" w:sz="4" w:space="0" w:color="auto"/>
            </w:tcBorders>
            <w:shd w:val="clear" w:color="auto" w:fill="auto"/>
            <w:vAlign w:val="center"/>
            <w:hideMark/>
          </w:tcPr>
          <w:p w14:paraId="15DFA286" w14:textId="73F9465C" w:rsidR="005D6A69" w:rsidRPr="002E6833" w:rsidDel="00834E54" w:rsidRDefault="005D6A69" w:rsidP="00576D85">
            <w:pPr>
              <w:spacing w:line="240" w:lineRule="auto"/>
              <w:rPr>
                <w:del w:id="2145" w:author="Wilma Robertson" w:date="2021-05-24T14:53:00Z"/>
              </w:rPr>
            </w:pPr>
            <w:del w:id="2146" w:author="Wilma Robertson" w:date="2021-05-24T14:53:00Z">
              <w:r w:rsidRPr="002E6833" w:rsidDel="00834E54">
                <w:delText>Additional mailing address of owner</w:delText>
              </w:r>
            </w:del>
          </w:p>
        </w:tc>
        <w:tc>
          <w:tcPr>
            <w:tcW w:w="2160" w:type="dxa"/>
            <w:tcBorders>
              <w:top w:val="nil"/>
              <w:left w:val="nil"/>
              <w:bottom w:val="single" w:sz="4" w:space="0" w:color="auto"/>
              <w:right w:val="single" w:sz="4" w:space="0" w:color="auto"/>
            </w:tcBorders>
            <w:shd w:val="clear" w:color="auto" w:fill="auto"/>
            <w:hideMark/>
          </w:tcPr>
          <w:p w14:paraId="3F6A9CC3" w14:textId="3D2A7D52" w:rsidR="005D6A69" w:rsidRPr="002E6833" w:rsidDel="00834E54" w:rsidRDefault="005D6A69" w:rsidP="00576D85">
            <w:pPr>
              <w:spacing w:line="240" w:lineRule="auto"/>
              <w:rPr>
                <w:del w:id="2147" w:author="Wilma Robertson" w:date="2021-05-24T14:53:00Z"/>
                <w:rFonts w:ascii="Cambria" w:hAnsi="Cambria"/>
                <w:color w:val="000000"/>
              </w:rPr>
            </w:pPr>
            <w:del w:id="2148" w:author="Wilma Robertson" w:date="2021-05-24T14:53:00Z">
              <w:r w:rsidRPr="002E6833" w:rsidDel="00834E54">
                <w:rPr>
                  <w:rFonts w:ascii="Cambria" w:hAnsi="Cambria"/>
                  <w:color w:val="000000"/>
                  <w:sz w:val="22"/>
                  <w:szCs w:val="22"/>
                </w:rPr>
                <w:delText>Apt 5C</w:delText>
              </w:r>
            </w:del>
          </w:p>
        </w:tc>
      </w:tr>
      <w:tr w:rsidR="005D6A69" w:rsidRPr="002E6833" w:rsidDel="00834E54" w14:paraId="5BF20797" w14:textId="25C54E27" w:rsidTr="00576D85">
        <w:trPr>
          <w:trHeight w:val="315"/>
          <w:del w:id="2149"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1A4F9E28" w14:textId="19672DE5" w:rsidR="005D6A69" w:rsidRPr="002E6833" w:rsidDel="00834E54" w:rsidRDefault="005D6A69" w:rsidP="00576D85">
            <w:pPr>
              <w:spacing w:line="240" w:lineRule="auto"/>
              <w:rPr>
                <w:del w:id="2150" w:author="Wilma Robertson" w:date="2021-05-24T14:53:00Z"/>
                <w:rFonts w:ascii="Cambria" w:hAnsi="Cambria"/>
                <w:color w:val="000000"/>
              </w:rPr>
            </w:pPr>
            <w:del w:id="2151" w:author="Wilma Robertson" w:date="2021-05-24T14:53:00Z">
              <w:r w:rsidRPr="002E6833" w:rsidDel="00834E54">
                <w:rPr>
                  <w:rFonts w:ascii="Cambria" w:hAnsi="Cambria"/>
                  <w:color w:val="000000"/>
                  <w:sz w:val="22"/>
                  <w:szCs w:val="22"/>
                </w:rPr>
                <w:delText>MAIL_CITY</w:delText>
              </w:r>
            </w:del>
          </w:p>
        </w:tc>
        <w:tc>
          <w:tcPr>
            <w:tcW w:w="899" w:type="dxa"/>
            <w:tcBorders>
              <w:top w:val="nil"/>
              <w:left w:val="nil"/>
              <w:bottom w:val="single" w:sz="4" w:space="0" w:color="auto"/>
              <w:right w:val="single" w:sz="4" w:space="0" w:color="auto"/>
            </w:tcBorders>
            <w:shd w:val="clear" w:color="auto" w:fill="auto"/>
            <w:hideMark/>
          </w:tcPr>
          <w:p w14:paraId="7B7317DB" w14:textId="293621F7" w:rsidR="005D6A69" w:rsidRPr="002E6833" w:rsidDel="00834E54" w:rsidRDefault="005D6A69" w:rsidP="00576D85">
            <w:pPr>
              <w:spacing w:line="240" w:lineRule="auto"/>
              <w:jc w:val="center"/>
              <w:rPr>
                <w:del w:id="2152" w:author="Wilma Robertson" w:date="2021-05-24T14:53:00Z"/>
                <w:rFonts w:ascii="Cambria" w:hAnsi="Cambria"/>
                <w:color w:val="000000"/>
              </w:rPr>
            </w:pPr>
            <w:del w:id="2153"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096716A9" w14:textId="5041CEDF" w:rsidR="005D6A69" w:rsidRPr="002E6833" w:rsidDel="00834E54" w:rsidRDefault="005D6A69" w:rsidP="00576D85">
            <w:pPr>
              <w:spacing w:line="240" w:lineRule="auto"/>
              <w:jc w:val="center"/>
              <w:rPr>
                <w:del w:id="2154" w:author="Wilma Robertson" w:date="2021-05-24T14:53:00Z"/>
                <w:rFonts w:ascii="Cambria" w:hAnsi="Cambria"/>
                <w:color w:val="000000"/>
              </w:rPr>
            </w:pPr>
            <w:del w:id="2155" w:author="Wilma Robertson" w:date="2021-05-24T14:53:00Z">
              <w:r w:rsidRPr="002E6833" w:rsidDel="00834E54">
                <w:rPr>
                  <w:rFonts w:ascii="Cambria" w:hAnsi="Cambria"/>
                  <w:color w:val="000000"/>
                  <w:sz w:val="22"/>
                  <w:szCs w:val="22"/>
                </w:rPr>
                <w:delText>100</w:delText>
              </w:r>
            </w:del>
          </w:p>
        </w:tc>
        <w:tc>
          <w:tcPr>
            <w:tcW w:w="3960" w:type="dxa"/>
            <w:tcBorders>
              <w:top w:val="nil"/>
              <w:left w:val="nil"/>
              <w:bottom w:val="single" w:sz="4" w:space="0" w:color="auto"/>
              <w:right w:val="single" w:sz="4" w:space="0" w:color="auto"/>
            </w:tcBorders>
            <w:shd w:val="clear" w:color="auto" w:fill="auto"/>
            <w:vAlign w:val="center"/>
            <w:hideMark/>
          </w:tcPr>
          <w:p w14:paraId="52DD0CA9" w14:textId="23E06E5A" w:rsidR="005D6A69" w:rsidRPr="002E6833" w:rsidDel="00834E54" w:rsidRDefault="005D6A69" w:rsidP="00576D85">
            <w:pPr>
              <w:spacing w:line="240" w:lineRule="auto"/>
              <w:rPr>
                <w:del w:id="2156" w:author="Wilma Robertson" w:date="2021-05-24T14:53:00Z"/>
              </w:rPr>
            </w:pPr>
            <w:del w:id="2157" w:author="Wilma Robertson" w:date="2021-05-24T14:53:00Z">
              <w:r w:rsidRPr="002E6833" w:rsidDel="00834E54">
                <w:delText>Mailing city of owner</w:delText>
              </w:r>
            </w:del>
          </w:p>
        </w:tc>
        <w:tc>
          <w:tcPr>
            <w:tcW w:w="2160" w:type="dxa"/>
            <w:tcBorders>
              <w:top w:val="nil"/>
              <w:left w:val="nil"/>
              <w:bottom w:val="single" w:sz="4" w:space="0" w:color="auto"/>
              <w:right w:val="single" w:sz="4" w:space="0" w:color="auto"/>
            </w:tcBorders>
            <w:shd w:val="clear" w:color="auto" w:fill="auto"/>
            <w:hideMark/>
          </w:tcPr>
          <w:p w14:paraId="053BA33D" w14:textId="485952AB" w:rsidR="005D6A69" w:rsidRPr="002E6833" w:rsidDel="00834E54" w:rsidRDefault="005D6A69" w:rsidP="00576D85">
            <w:pPr>
              <w:spacing w:line="240" w:lineRule="auto"/>
              <w:rPr>
                <w:del w:id="2158" w:author="Wilma Robertson" w:date="2021-05-24T14:53:00Z"/>
                <w:rFonts w:ascii="Cambria" w:hAnsi="Cambria"/>
                <w:color w:val="000000"/>
              </w:rPr>
            </w:pPr>
            <w:del w:id="2159" w:author="Wilma Robertson" w:date="2021-05-24T14:53:00Z">
              <w:r w:rsidRPr="002E6833" w:rsidDel="00834E54">
                <w:rPr>
                  <w:rFonts w:ascii="Cambria" w:hAnsi="Cambria"/>
                  <w:color w:val="000000"/>
                  <w:sz w:val="22"/>
                  <w:szCs w:val="22"/>
                </w:rPr>
                <w:delText>Anaktuvuk Pass</w:delText>
              </w:r>
            </w:del>
          </w:p>
        </w:tc>
      </w:tr>
      <w:tr w:rsidR="005D6A69" w:rsidRPr="002E6833" w:rsidDel="00834E54" w14:paraId="22B7A7D9" w14:textId="5E11F394" w:rsidTr="00576D85">
        <w:trPr>
          <w:trHeight w:val="315"/>
          <w:del w:id="2160"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6F1A210A" w14:textId="38D5C827" w:rsidR="005D6A69" w:rsidRPr="002E6833" w:rsidDel="00834E54" w:rsidRDefault="005D6A69" w:rsidP="00576D85">
            <w:pPr>
              <w:spacing w:line="240" w:lineRule="auto"/>
              <w:rPr>
                <w:del w:id="2161" w:author="Wilma Robertson" w:date="2021-05-24T14:53:00Z"/>
                <w:rFonts w:ascii="Cambria" w:hAnsi="Cambria"/>
                <w:color w:val="000000"/>
              </w:rPr>
            </w:pPr>
            <w:del w:id="2162" w:author="Wilma Robertson" w:date="2021-05-24T14:53:00Z">
              <w:r w:rsidRPr="002E6833" w:rsidDel="00834E54">
                <w:rPr>
                  <w:rFonts w:ascii="Cambria" w:hAnsi="Cambria"/>
                  <w:color w:val="000000"/>
                  <w:sz w:val="22"/>
                  <w:szCs w:val="22"/>
                </w:rPr>
                <w:delText>MAIL_STATE</w:delText>
              </w:r>
            </w:del>
          </w:p>
        </w:tc>
        <w:tc>
          <w:tcPr>
            <w:tcW w:w="899" w:type="dxa"/>
            <w:tcBorders>
              <w:top w:val="nil"/>
              <w:left w:val="nil"/>
              <w:bottom w:val="single" w:sz="4" w:space="0" w:color="auto"/>
              <w:right w:val="single" w:sz="4" w:space="0" w:color="auto"/>
            </w:tcBorders>
            <w:shd w:val="clear" w:color="auto" w:fill="auto"/>
            <w:hideMark/>
          </w:tcPr>
          <w:p w14:paraId="58728021" w14:textId="63EB2EB7" w:rsidR="005D6A69" w:rsidRPr="002E6833" w:rsidDel="00834E54" w:rsidRDefault="005D6A69" w:rsidP="00576D85">
            <w:pPr>
              <w:spacing w:line="240" w:lineRule="auto"/>
              <w:jc w:val="center"/>
              <w:rPr>
                <w:del w:id="2163" w:author="Wilma Robertson" w:date="2021-05-24T14:53:00Z"/>
                <w:rFonts w:ascii="Cambria" w:hAnsi="Cambria"/>
                <w:color w:val="000000"/>
              </w:rPr>
            </w:pPr>
            <w:del w:id="2164"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3BAA69CD" w14:textId="5D258025" w:rsidR="005D6A69" w:rsidRPr="002E6833" w:rsidDel="00834E54" w:rsidRDefault="005D6A69" w:rsidP="00576D85">
            <w:pPr>
              <w:spacing w:line="240" w:lineRule="auto"/>
              <w:jc w:val="center"/>
              <w:rPr>
                <w:del w:id="2165" w:author="Wilma Robertson" w:date="2021-05-24T14:53:00Z"/>
                <w:rFonts w:ascii="Cambria" w:hAnsi="Cambria"/>
                <w:color w:val="000000"/>
              </w:rPr>
            </w:pPr>
            <w:del w:id="2166" w:author="Wilma Robertson" w:date="2021-05-24T14:53:00Z">
              <w:r w:rsidRPr="002E6833" w:rsidDel="00834E54">
                <w:rPr>
                  <w:rFonts w:ascii="Cambria" w:hAnsi="Cambria"/>
                  <w:color w:val="000000"/>
                  <w:sz w:val="22"/>
                  <w:szCs w:val="22"/>
                </w:rPr>
                <w:delText>2</w:delText>
              </w:r>
            </w:del>
          </w:p>
        </w:tc>
        <w:tc>
          <w:tcPr>
            <w:tcW w:w="3960" w:type="dxa"/>
            <w:tcBorders>
              <w:top w:val="nil"/>
              <w:left w:val="nil"/>
              <w:bottom w:val="single" w:sz="4" w:space="0" w:color="auto"/>
              <w:right w:val="single" w:sz="4" w:space="0" w:color="auto"/>
            </w:tcBorders>
            <w:shd w:val="clear" w:color="auto" w:fill="auto"/>
            <w:vAlign w:val="center"/>
            <w:hideMark/>
          </w:tcPr>
          <w:p w14:paraId="13A9A1F6" w14:textId="7F9E76D7" w:rsidR="005D6A69" w:rsidRPr="002E6833" w:rsidDel="00834E54" w:rsidRDefault="005D6A69" w:rsidP="00576D85">
            <w:pPr>
              <w:spacing w:line="240" w:lineRule="auto"/>
              <w:rPr>
                <w:del w:id="2167" w:author="Wilma Robertson" w:date="2021-05-24T14:53:00Z"/>
              </w:rPr>
            </w:pPr>
            <w:del w:id="2168" w:author="Wilma Robertson" w:date="2021-05-24T14:53:00Z">
              <w:r w:rsidRPr="002E6833" w:rsidDel="00834E54">
                <w:delText>Mailing state of owner</w:delText>
              </w:r>
            </w:del>
          </w:p>
        </w:tc>
        <w:tc>
          <w:tcPr>
            <w:tcW w:w="2160" w:type="dxa"/>
            <w:tcBorders>
              <w:top w:val="nil"/>
              <w:left w:val="nil"/>
              <w:bottom w:val="single" w:sz="4" w:space="0" w:color="auto"/>
              <w:right w:val="single" w:sz="4" w:space="0" w:color="auto"/>
            </w:tcBorders>
            <w:shd w:val="clear" w:color="auto" w:fill="auto"/>
            <w:hideMark/>
          </w:tcPr>
          <w:p w14:paraId="6DB70E97" w14:textId="69CC4F7A" w:rsidR="005D6A69" w:rsidRPr="002E6833" w:rsidDel="00834E54" w:rsidRDefault="005D6A69" w:rsidP="00576D85">
            <w:pPr>
              <w:spacing w:line="240" w:lineRule="auto"/>
              <w:rPr>
                <w:del w:id="2169" w:author="Wilma Robertson" w:date="2021-05-24T14:53:00Z"/>
                <w:rFonts w:ascii="Cambria" w:hAnsi="Cambria"/>
                <w:color w:val="000000"/>
              </w:rPr>
            </w:pPr>
            <w:del w:id="2170" w:author="Wilma Robertson" w:date="2021-05-24T14:53:00Z">
              <w:r w:rsidRPr="002E6833" w:rsidDel="00834E54">
                <w:rPr>
                  <w:rFonts w:ascii="Cambria" w:hAnsi="Cambria"/>
                  <w:color w:val="000000"/>
                  <w:sz w:val="22"/>
                  <w:szCs w:val="22"/>
                </w:rPr>
                <w:delText>AK</w:delText>
              </w:r>
            </w:del>
          </w:p>
        </w:tc>
      </w:tr>
      <w:tr w:rsidR="005D6A69" w:rsidRPr="002E6833" w:rsidDel="00834E54" w14:paraId="506F70C3" w14:textId="33474A66" w:rsidTr="00576D85">
        <w:trPr>
          <w:trHeight w:val="315"/>
          <w:del w:id="2171"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7AAF065F" w14:textId="16771EAD" w:rsidR="005D6A69" w:rsidRPr="002E6833" w:rsidDel="00834E54" w:rsidRDefault="005D6A69" w:rsidP="00576D85">
            <w:pPr>
              <w:spacing w:line="240" w:lineRule="auto"/>
              <w:rPr>
                <w:del w:id="2172" w:author="Wilma Robertson" w:date="2021-05-24T14:53:00Z"/>
                <w:rFonts w:ascii="Cambria" w:hAnsi="Cambria"/>
                <w:color w:val="000000"/>
              </w:rPr>
            </w:pPr>
            <w:del w:id="2173" w:author="Wilma Robertson" w:date="2021-05-24T14:53:00Z">
              <w:r w:rsidRPr="002E6833" w:rsidDel="00834E54">
                <w:rPr>
                  <w:rFonts w:ascii="Cambria" w:hAnsi="Cambria"/>
                  <w:color w:val="000000"/>
                  <w:sz w:val="22"/>
                  <w:szCs w:val="22"/>
                </w:rPr>
                <w:delText>MAIL_ZIP</w:delText>
              </w:r>
            </w:del>
          </w:p>
        </w:tc>
        <w:tc>
          <w:tcPr>
            <w:tcW w:w="899" w:type="dxa"/>
            <w:tcBorders>
              <w:top w:val="nil"/>
              <w:left w:val="nil"/>
              <w:bottom w:val="single" w:sz="4" w:space="0" w:color="auto"/>
              <w:right w:val="single" w:sz="4" w:space="0" w:color="auto"/>
            </w:tcBorders>
            <w:shd w:val="clear" w:color="auto" w:fill="auto"/>
            <w:hideMark/>
          </w:tcPr>
          <w:p w14:paraId="279462D9" w14:textId="2E5F43DB" w:rsidR="005D6A69" w:rsidRPr="002E6833" w:rsidDel="00834E54" w:rsidRDefault="005D6A69" w:rsidP="00576D85">
            <w:pPr>
              <w:spacing w:line="240" w:lineRule="auto"/>
              <w:jc w:val="center"/>
              <w:rPr>
                <w:del w:id="2174" w:author="Wilma Robertson" w:date="2021-05-24T14:53:00Z"/>
                <w:rFonts w:ascii="Cambria" w:hAnsi="Cambria"/>
                <w:color w:val="000000"/>
              </w:rPr>
            </w:pPr>
            <w:del w:id="2175"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02A0EDE3" w14:textId="7949F7E6" w:rsidR="005D6A69" w:rsidRPr="002E6833" w:rsidDel="00834E54" w:rsidRDefault="005D6A69" w:rsidP="00576D85">
            <w:pPr>
              <w:spacing w:line="240" w:lineRule="auto"/>
              <w:jc w:val="center"/>
              <w:rPr>
                <w:del w:id="2176" w:author="Wilma Robertson" w:date="2021-05-24T14:53:00Z"/>
                <w:rFonts w:ascii="Cambria" w:hAnsi="Cambria"/>
                <w:color w:val="000000"/>
              </w:rPr>
            </w:pPr>
            <w:del w:id="2177" w:author="Wilma Robertson" w:date="2021-05-24T14:53:00Z">
              <w:r w:rsidRPr="002E6833" w:rsidDel="00834E54">
                <w:rPr>
                  <w:rFonts w:ascii="Cambria" w:hAnsi="Cambria"/>
                  <w:color w:val="000000"/>
                  <w:sz w:val="22"/>
                  <w:szCs w:val="22"/>
                </w:rPr>
                <w:delText>10</w:delText>
              </w:r>
            </w:del>
          </w:p>
        </w:tc>
        <w:tc>
          <w:tcPr>
            <w:tcW w:w="3960" w:type="dxa"/>
            <w:tcBorders>
              <w:top w:val="nil"/>
              <w:left w:val="nil"/>
              <w:bottom w:val="single" w:sz="4" w:space="0" w:color="auto"/>
              <w:right w:val="single" w:sz="4" w:space="0" w:color="auto"/>
            </w:tcBorders>
            <w:shd w:val="clear" w:color="auto" w:fill="auto"/>
            <w:vAlign w:val="center"/>
            <w:hideMark/>
          </w:tcPr>
          <w:p w14:paraId="72D2C2C7" w14:textId="27B0C084" w:rsidR="005D6A69" w:rsidRPr="002E6833" w:rsidDel="00834E54" w:rsidRDefault="005D6A69" w:rsidP="00576D85">
            <w:pPr>
              <w:spacing w:line="240" w:lineRule="auto"/>
              <w:rPr>
                <w:del w:id="2178" w:author="Wilma Robertson" w:date="2021-05-24T14:53:00Z"/>
              </w:rPr>
            </w:pPr>
            <w:del w:id="2179" w:author="Wilma Robertson" w:date="2021-05-24T14:53:00Z">
              <w:r w:rsidRPr="002E6833" w:rsidDel="00834E54">
                <w:delText>Mailing U.S. zip code of owner</w:delText>
              </w:r>
            </w:del>
          </w:p>
        </w:tc>
        <w:tc>
          <w:tcPr>
            <w:tcW w:w="2160" w:type="dxa"/>
            <w:tcBorders>
              <w:top w:val="nil"/>
              <w:left w:val="nil"/>
              <w:bottom w:val="single" w:sz="4" w:space="0" w:color="auto"/>
              <w:right w:val="single" w:sz="4" w:space="0" w:color="auto"/>
            </w:tcBorders>
            <w:shd w:val="clear" w:color="auto" w:fill="auto"/>
            <w:hideMark/>
          </w:tcPr>
          <w:p w14:paraId="1A8737AC" w14:textId="343368C6" w:rsidR="005D6A69" w:rsidRPr="002E6833" w:rsidDel="00834E54" w:rsidRDefault="005D6A69" w:rsidP="00576D85">
            <w:pPr>
              <w:spacing w:line="240" w:lineRule="auto"/>
              <w:rPr>
                <w:del w:id="2180" w:author="Wilma Robertson" w:date="2021-05-24T14:53:00Z"/>
                <w:rFonts w:ascii="Cambria" w:hAnsi="Cambria"/>
                <w:color w:val="000000"/>
              </w:rPr>
            </w:pPr>
            <w:del w:id="2181" w:author="Wilma Robertson" w:date="2021-05-24T14:53:00Z">
              <w:r w:rsidRPr="002E6833" w:rsidDel="00834E54">
                <w:rPr>
                  <w:rFonts w:ascii="Cambria" w:hAnsi="Cambria"/>
                  <w:color w:val="000000"/>
                  <w:sz w:val="22"/>
                  <w:szCs w:val="22"/>
                </w:rPr>
                <w:delText>99721-0000</w:delText>
              </w:r>
            </w:del>
          </w:p>
        </w:tc>
      </w:tr>
      <w:tr w:rsidR="005D6A69" w:rsidRPr="002E6833" w:rsidDel="00834E54" w14:paraId="75014B9E" w14:textId="7CBCB46A" w:rsidTr="00576D85">
        <w:trPr>
          <w:trHeight w:val="315"/>
          <w:del w:id="2182"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5E45DA48" w14:textId="39D57078" w:rsidR="005D6A69" w:rsidRPr="002E6833" w:rsidDel="00834E54" w:rsidRDefault="005D6A69" w:rsidP="00576D85">
            <w:pPr>
              <w:spacing w:line="240" w:lineRule="auto"/>
              <w:rPr>
                <w:del w:id="2183" w:author="Wilma Robertson" w:date="2021-05-24T14:53:00Z"/>
                <w:rFonts w:ascii="Cambria" w:hAnsi="Cambria"/>
                <w:color w:val="000000"/>
              </w:rPr>
            </w:pPr>
            <w:del w:id="2184" w:author="Wilma Robertson" w:date="2021-05-24T14:53:00Z">
              <w:r w:rsidRPr="002E6833" w:rsidDel="00834E54">
                <w:rPr>
                  <w:rFonts w:ascii="Cambria" w:hAnsi="Cambria"/>
                  <w:color w:val="000000"/>
                  <w:sz w:val="22"/>
                  <w:szCs w:val="22"/>
                </w:rPr>
                <w:delText>MAIL_CNTRY</w:delText>
              </w:r>
            </w:del>
          </w:p>
        </w:tc>
        <w:tc>
          <w:tcPr>
            <w:tcW w:w="899" w:type="dxa"/>
            <w:tcBorders>
              <w:top w:val="nil"/>
              <w:left w:val="nil"/>
              <w:bottom w:val="single" w:sz="4" w:space="0" w:color="auto"/>
              <w:right w:val="single" w:sz="4" w:space="0" w:color="auto"/>
            </w:tcBorders>
            <w:shd w:val="clear" w:color="auto" w:fill="auto"/>
            <w:hideMark/>
          </w:tcPr>
          <w:p w14:paraId="38D3D625" w14:textId="16AF33EE" w:rsidR="005D6A69" w:rsidRPr="002E6833" w:rsidDel="00834E54" w:rsidRDefault="005D6A69" w:rsidP="00576D85">
            <w:pPr>
              <w:spacing w:line="240" w:lineRule="auto"/>
              <w:jc w:val="center"/>
              <w:rPr>
                <w:del w:id="2185" w:author="Wilma Robertson" w:date="2021-05-24T14:53:00Z"/>
                <w:rFonts w:ascii="Cambria" w:hAnsi="Cambria"/>
                <w:color w:val="000000"/>
              </w:rPr>
            </w:pPr>
            <w:del w:id="2186"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31CB290D" w14:textId="5DACE988" w:rsidR="005D6A69" w:rsidRPr="002E6833" w:rsidDel="00834E54" w:rsidRDefault="005D6A69" w:rsidP="00576D85">
            <w:pPr>
              <w:spacing w:line="240" w:lineRule="auto"/>
              <w:jc w:val="center"/>
              <w:rPr>
                <w:del w:id="2187" w:author="Wilma Robertson" w:date="2021-05-24T14:53:00Z"/>
                <w:rFonts w:ascii="Cambria" w:hAnsi="Cambria"/>
                <w:color w:val="000000"/>
              </w:rPr>
            </w:pPr>
            <w:del w:id="2188" w:author="Wilma Robertson" w:date="2021-05-24T14:53:00Z">
              <w:r w:rsidRPr="002E6833" w:rsidDel="00834E54">
                <w:rPr>
                  <w:rFonts w:ascii="Cambria" w:hAnsi="Cambria"/>
                  <w:color w:val="000000"/>
                  <w:sz w:val="22"/>
                  <w:szCs w:val="22"/>
                </w:rPr>
                <w:delText>100</w:delText>
              </w:r>
            </w:del>
          </w:p>
        </w:tc>
        <w:tc>
          <w:tcPr>
            <w:tcW w:w="3960" w:type="dxa"/>
            <w:tcBorders>
              <w:top w:val="nil"/>
              <w:left w:val="nil"/>
              <w:bottom w:val="single" w:sz="4" w:space="0" w:color="auto"/>
              <w:right w:val="single" w:sz="4" w:space="0" w:color="auto"/>
            </w:tcBorders>
            <w:shd w:val="clear" w:color="auto" w:fill="auto"/>
            <w:vAlign w:val="center"/>
            <w:hideMark/>
          </w:tcPr>
          <w:p w14:paraId="59F2A8DE" w14:textId="73A9806A" w:rsidR="005D6A69" w:rsidRPr="002E6833" w:rsidDel="00834E54" w:rsidRDefault="005D6A69" w:rsidP="00576D85">
            <w:pPr>
              <w:spacing w:line="240" w:lineRule="auto"/>
              <w:rPr>
                <w:del w:id="2189" w:author="Wilma Robertson" w:date="2021-05-24T14:53:00Z"/>
              </w:rPr>
            </w:pPr>
            <w:del w:id="2190" w:author="Wilma Robertson" w:date="2021-05-24T14:53:00Z">
              <w:r w:rsidRPr="002E6833" w:rsidDel="00834E54">
                <w:delText>Mailing country of owner</w:delText>
              </w:r>
            </w:del>
          </w:p>
        </w:tc>
        <w:tc>
          <w:tcPr>
            <w:tcW w:w="2160" w:type="dxa"/>
            <w:tcBorders>
              <w:top w:val="nil"/>
              <w:left w:val="nil"/>
              <w:bottom w:val="single" w:sz="4" w:space="0" w:color="auto"/>
              <w:right w:val="single" w:sz="4" w:space="0" w:color="auto"/>
            </w:tcBorders>
            <w:shd w:val="clear" w:color="auto" w:fill="auto"/>
            <w:hideMark/>
          </w:tcPr>
          <w:p w14:paraId="4D4541FC" w14:textId="2FA58A70" w:rsidR="005D6A69" w:rsidRPr="002E6833" w:rsidDel="00834E54" w:rsidRDefault="005D6A69" w:rsidP="00576D85">
            <w:pPr>
              <w:spacing w:line="240" w:lineRule="auto"/>
              <w:rPr>
                <w:del w:id="2191" w:author="Wilma Robertson" w:date="2021-05-24T14:53:00Z"/>
                <w:rFonts w:ascii="Cambria" w:hAnsi="Cambria"/>
                <w:color w:val="000000"/>
              </w:rPr>
            </w:pPr>
            <w:del w:id="2192" w:author="Wilma Robertson" w:date="2021-05-24T14:53:00Z">
              <w:r w:rsidRPr="002E6833" w:rsidDel="00834E54">
                <w:rPr>
                  <w:rFonts w:ascii="Cambria" w:hAnsi="Cambria"/>
                  <w:color w:val="000000"/>
                  <w:sz w:val="22"/>
                  <w:szCs w:val="22"/>
                </w:rPr>
                <w:delText>USA</w:delText>
              </w:r>
            </w:del>
          </w:p>
        </w:tc>
      </w:tr>
      <w:tr w:rsidR="005D6A69" w:rsidRPr="002E6833" w:rsidDel="00834E54" w14:paraId="6675CF70" w14:textId="479F4AB4" w:rsidTr="00576D85">
        <w:trPr>
          <w:trHeight w:val="315"/>
          <w:del w:id="2193"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4DBEDBE4" w14:textId="49B89774" w:rsidR="005D6A69" w:rsidRPr="002E6833" w:rsidDel="00834E54" w:rsidRDefault="005D6A69" w:rsidP="00576D85">
            <w:pPr>
              <w:spacing w:line="240" w:lineRule="auto"/>
              <w:rPr>
                <w:del w:id="2194" w:author="Wilma Robertson" w:date="2021-05-24T14:53:00Z"/>
                <w:rFonts w:ascii="Cambria" w:hAnsi="Cambria"/>
                <w:color w:val="000000"/>
              </w:rPr>
            </w:pPr>
            <w:del w:id="2195" w:author="Wilma Robertson" w:date="2021-05-24T14:53:00Z">
              <w:r w:rsidRPr="002E6833" w:rsidDel="00834E54">
                <w:rPr>
                  <w:rFonts w:ascii="Cambria" w:hAnsi="Cambria"/>
                  <w:color w:val="000000"/>
                  <w:sz w:val="22"/>
                  <w:szCs w:val="22"/>
                </w:rPr>
                <w:delText>SITE_ADD</w:delText>
              </w:r>
            </w:del>
          </w:p>
        </w:tc>
        <w:tc>
          <w:tcPr>
            <w:tcW w:w="899" w:type="dxa"/>
            <w:tcBorders>
              <w:top w:val="nil"/>
              <w:left w:val="nil"/>
              <w:bottom w:val="single" w:sz="4" w:space="0" w:color="auto"/>
              <w:right w:val="single" w:sz="4" w:space="0" w:color="auto"/>
            </w:tcBorders>
            <w:shd w:val="clear" w:color="auto" w:fill="auto"/>
            <w:hideMark/>
          </w:tcPr>
          <w:p w14:paraId="2E069E75" w14:textId="43177B57" w:rsidR="005D6A69" w:rsidRPr="002E6833" w:rsidDel="00834E54" w:rsidRDefault="005D6A69" w:rsidP="00576D85">
            <w:pPr>
              <w:spacing w:line="240" w:lineRule="auto"/>
              <w:jc w:val="center"/>
              <w:rPr>
                <w:del w:id="2196" w:author="Wilma Robertson" w:date="2021-05-24T14:53:00Z"/>
                <w:rFonts w:ascii="Cambria" w:hAnsi="Cambria"/>
                <w:color w:val="000000"/>
              </w:rPr>
            </w:pPr>
            <w:del w:id="2197"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4EF9C62B" w14:textId="1392AFCC" w:rsidR="005D6A69" w:rsidRPr="002E6833" w:rsidDel="00834E54" w:rsidRDefault="005D6A69" w:rsidP="00576D85">
            <w:pPr>
              <w:spacing w:line="240" w:lineRule="auto"/>
              <w:jc w:val="center"/>
              <w:rPr>
                <w:del w:id="2198" w:author="Wilma Robertson" w:date="2021-05-24T14:53:00Z"/>
                <w:rFonts w:ascii="Cambria" w:hAnsi="Cambria"/>
                <w:color w:val="000000"/>
              </w:rPr>
            </w:pPr>
            <w:del w:id="2199" w:author="Wilma Robertson" w:date="2021-05-24T14:53:00Z">
              <w:r w:rsidRPr="002E6833" w:rsidDel="00834E54">
                <w:rPr>
                  <w:rFonts w:ascii="Cambria" w:hAnsi="Cambria"/>
                  <w:color w:val="000000"/>
                  <w:sz w:val="22"/>
                  <w:szCs w:val="22"/>
                </w:rPr>
                <w:delText>100</w:delText>
              </w:r>
            </w:del>
          </w:p>
        </w:tc>
        <w:tc>
          <w:tcPr>
            <w:tcW w:w="3960" w:type="dxa"/>
            <w:tcBorders>
              <w:top w:val="nil"/>
              <w:left w:val="nil"/>
              <w:bottom w:val="single" w:sz="4" w:space="0" w:color="auto"/>
              <w:right w:val="single" w:sz="4" w:space="0" w:color="auto"/>
            </w:tcBorders>
            <w:shd w:val="clear" w:color="auto" w:fill="auto"/>
            <w:vAlign w:val="center"/>
            <w:hideMark/>
          </w:tcPr>
          <w:p w14:paraId="5F344D64" w14:textId="1FF949DB" w:rsidR="005D6A69" w:rsidRPr="002E6833" w:rsidDel="00834E54" w:rsidRDefault="005D6A69" w:rsidP="00576D85">
            <w:pPr>
              <w:spacing w:line="240" w:lineRule="auto"/>
              <w:rPr>
                <w:del w:id="2200" w:author="Wilma Robertson" w:date="2021-05-24T14:53:00Z"/>
              </w:rPr>
            </w:pPr>
            <w:del w:id="2201" w:author="Wilma Robertson" w:date="2021-05-24T14:53:00Z">
              <w:r w:rsidRPr="002E6833" w:rsidDel="00834E54">
                <w:delText>Site address of property</w:delText>
              </w:r>
            </w:del>
          </w:p>
        </w:tc>
        <w:tc>
          <w:tcPr>
            <w:tcW w:w="2160" w:type="dxa"/>
            <w:tcBorders>
              <w:top w:val="nil"/>
              <w:left w:val="nil"/>
              <w:bottom w:val="single" w:sz="4" w:space="0" w:color="auto"/>
              <w:right w:val="single" w:sz="4" w:space="0" w:color="auto"/>
            </w:tcBorders>
            <w:shd w:val="clear" w:color="auto" w:fill="auto"/>
            <w:hideMark/>
          </w:tcPr>
          <w:p w14:paraId="7489D323" w14:textId="5D169D59" w:rsidR="005D6A69" w:rsidRPr="002E6833" w:rsidDel="00834E54" w:rsidRDefault="005D6A69" w:rsidP="00576D85">
            <w:pPr>
              <w:spacing w:line="240" w:lineRule="auto"/>
              <w:rPr>
                <w:del w:id="2202" w:author="Wilma Robertson" w:date="2021-05-24T14:53:00Z"/>
                <w:rFonts w:ascii="Cambria" w:hAnsi="Cambria"/>
                <w:color w:val="000000"/>
              </w:rPr>
            </w:pPr>
            <w:del w:id="2203" w:author="Wilma Robertson" w:date="2021-05-24T14:53:00Z">
              <w:r w:rsidRPr="002E6833" w:rsidDel="00834E54">
                <w:rPr>
                  <w:rFonts w:ascii="Cambria" w:hAnsi="Cambria"/>
                  <w:color w:val="000000"/>
                  <w:sz w:val="22"/>
                  <w:szCs w:val="22"/>
                </w:rPr>
                <w:delText>6789 W Stapler Ave</w:delText>
              </w:r>
            </w:del>
          </w:p>
        </w:tc>
      </w:tr>
      <w:tr w:rsidR="005D6A69" w:rsidRPr="002E6833" w:rsidDel="00834E54" w14:paraId="3B5180C4" w14:textId="7867C8CB" w:rsidTr="00576D85">
        <w:trPr>
          <w:trHeight w:val="315"/>
          <w:del w:id="2204"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50A3E0EA" w14:textId="6F3EB6D5" w:rsidR="005D6A69" w:rsidRPr="002E6833" w:rsidDel="00834E54" w:rsidRDefault="005D6A69" w:rsidP="00576D85">
            <w:pPr>
              <w:spacing w:line="240" w:lineRule="auto"/>
              <w:rPr>
                <w:del w:id="2205" w:author="Wilma Robertson" w:date="2021-05-24T14:53:00Z"/>
                <w:rFonts w:ascii="Cambria" w:hAnsi="Cambria"/>
                <w:color w:val="000000"/>
              </w:rPr>
            </w:pPr>
            <w:del w:id="2206" w:author="Wilma Robertson" w:date="2021-05-24T14:53:00Z">
              <w:r w:rsidRPr="002E6833" w:rsidDel="00834E54">
                <w:rPr>
                  <w:rFonts w:ascii="Cambria" w:hAnsi="Cambria"/>
                  <w:color w:val="000000"/>
                  <w:sz w:val="22"/>
                  <w:szCs w:val="22"/>
                </w:rPr>
                <w:delText>SITE_CITY</w:delText>
              </w:r>
            </w:del>
          </w:p>
        </w:tc>
        <w:tc>
          <w:tcPr>
            <w:tcW w:w="899" w:type="dxa"/>
            <w:tcBorders>
              <w:top w:val="nil"/>
              <w:left w:val="nil"/>
              <w:bottom w:val="single" w:sz="4" w:space="0" w:color="auto"/>
              <w:right w:val="single" w:sz="4" w:space="0" w:color="auto"/>
            </w:tcBorders>
            <w:shd w:val="clear" w:color="auto" w:fill="auto"/>
            <w:hideMark/>
          </w:tcPr>
          <w:p w14:paraId="39F85A0F" w14:textId="13D78C1E" w:rsidR="005D6A69" w:rsidRPr="002E6833" w:rsidDel="00834E54" w:rsidRDefault="005D6A69" w:rsidP="00576D85">
            <w:pPr>
              <w:spacing w:line="240" w:lineRule="auto"/>
              <w:jc w:val="center"/>
              <w:rPr>
                <w:del w:id="2207" w:author="Wilma Robertson" w:date="2021-05-24T14:53:00Z"/>
                <w:rFonts w:ascii="Cambria" w:hAnsi="Cambria"/>
                <w:color w:val="000000"/>
              </w:rPr>
            </w:pPr>
            <w:del w:id="2208"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07A3BE41" w14:textId="2A33D578" w:rsidR="005D6A69" w:rsidRPr="002E6833" w:rsidDel="00834E54" w:rsidRDefault="005D6A69" w:rsidP="00576D85">
            <w:pPr>
              <w:spacing w:line="240" w:lineRule="auto"/>
              <w:jc w:val="center"/>
              <w:rPr>
                <w:del w:id="2209" w:author="Wilma Robertson" w:date="2021-05-24T14:53:00Z"/>
                <w:rFonts w:ascii="Cambria" w:hAnsi="Cambria"/>
                <w:color w:val="000000"/>
              </w:rPr>
            </w:pPr>
            <w:del w:id="2210" w:author="Wilma Robertson" w:date="2021-05-24T14:53:00Z">
              <w:r w:rsidRPr="002E6833" w:rsidDel="00834E54">
                <w:rPr>
                  <w:rFonts w:ascii="Cambria" w:hAnsi="Cambria"/>
                  <w:color w:val="000000"/>
                  <w:sz w:val="22"/>
                  <w:szCs w:val="22"/>
                </w:rPr>
                <w:delText>100</w:delText>
              </w:r>
            </w:del>
          </w:p>
        </w:tc>
        <w:tc>
          <w:tcPr>
            <w:tcW w:w="3960" w:type="dxa"/>
            <w:tcBorders>
              <w:top w:val="nil"/>
              <w:left w:val="nil"/>
              <w:bottom w:val="single" w:sz="4" w:space="0" w:color="auto"/>
              <w:right w:val="single" w:sz="4" w:space="0" w:color="auto"/>
            </w:tcBorders>
            <w:shd w:val="clear" w:color="auto" w:fill="auto"/>
            <w:vAlign w:val="center"/>
            <w:hideMark/>
          </w:tcPr>
          <w:p w14:paraId="2FC67E0F" w14:textId="57E29486" w:rsidR="005D6A69" w:rsidRPr="002E6833" w:rsidDel="00834E54" w:rsidRDefault="005D6A69" w:rsidP="00576D85">
            <w:pPr>
              <w:spacing w:line="240" w:lineRule="auto"/>
              <w:rPr>
                <w:del w:id="2211" w:author="Wilma Robertson" w:date="2021-05-24T14:53:00Z"/>
              </w:rPr>
            </w:pPr>
            <w:del w:id="2212" w:author="Wilma Robertson" w:date="2021-05-24T14:53:00Z">
              <w:r w:rsidRPr="002E6833" w:rsidDel="00834E54">
                <w:delText>City of property</w:delText>
              </w:r>
            </w:del>
          </w:p>
        </w:tc>
        <w:tc>
          <w:tcPr>
            <w:tcW w:w="2160" w:type="dxa"/>
            <w:tcBorders>
              <w:top w:val="nil"/>
              <w:left w:val="nil"/>
              <w:bottom w:val="single" w:sz="4" w:space="0" w:color="auto"/>
              <w:right w:val="single" w:sz="4" w:space="0" w:color="auto"/>
            </w:tcBorders>
            <w:shd w:val="clear" w:color="auto" w:fill="auto"/>
            <w:hideMark/>
          </w:tcPr>
          <w:p w14:paraId="6CDED2FF" w14:textId="116F5DA2" w:rsidR="005D6A69" w:rsidRPr="002E6833" w:rsidDel="00834E54" w:rsidRDefault="005D6A69" w:rsidP="00576D85">
            <w:pPr>
              <w:spacing w:line="240" w:lineRule="auto"/>
              <w:rPr>
                <w:del w:id="2213" w:author="Wilma Robertson" w:date="2021-05-24T14:53:00Z"/>
                <w:rFonts w:ascii="Cambria" w:hAnsi="Cambria"/>
                <w:color w:val="000000"/>
              </w:rPr>
            </w:pPr>
            <w:del w:id="2214" w:author="Wilma Robertson" w:date="2021-05-24T14:53:00Z">
              <w:r w:rsidRPr="002E6833" w:rsidDel="00834E54">
                <w:rPr>
                  <w:rFonts w:ascii="Cambria" w:hAnsi="Cambria"/>
                  <w:color w:val="000000"/>
                  <w:sz w:val="22"/>
                  <w:szCs w:val="22"/>
                </w:rPr>
                <w:delText>Nampa</w:delText>
              </w:r>
            </w:del>
          </w:p>
        </w:tc>
      </w:tr>
      <w:tr w:rsidR="005D6A69" w:rsidRPr="002E6833" w:rsidDel="00834E54" w14:paraId="77287CCA" w14:textId="05364722" w:rsidTr="00576D85">
        <w:trPr>
          <w:trHeight w:val="330"/>
          <w:del w:id="2215"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40C5AA0F" w14:textId="4C421FEB" w:rsidR="005D6A69" w:rsidRPr="002E6833" w:rsidDel="00834E54" w:rsidRDefault="005D6A69" w:rsidP="00576D85">
            <w:pPr>
              <w:spacing w:line="240" w:lineRule="auto"/>
              <w:rPr>
                <w:del w:id="2216" w:author="Wilma Robertson" w:date="2021-05-24T14:53:00Z"/>
                <w:rFonts w:ascii="Cambria" w:hAnsi="Cambria"/>
                <w:color w:val="000000"/>
              </w:rPr>
            </w:pPr>
            <w:del w:id="2217" w:author="Wilma Robertson" w:date="2021-05-24T14:53:00Z">
              <w:r w:rsidRPr="002E6833" w:rsidDel="00834E54">
                <w:rPr>
                  <w:rFonts w:ascii="Cambria" w:hAnsi="Cambria"/>
                  <w:color w:val="000000"/>
                  <w:sz w:val="22"/>
                  <w:szCs w:val="22"/>
                </w:rPr>
                <w:delText>SITE_ZIP</w:delText>
              </w:r>
            </w:del>
          </w:p>
        </w:tc>
        <w:tc>
          <w:tcPr>
            <w:tcW w:w="899" w:type="dxa"/>
            <w:tcBorders>
              <w:top w:val="nil"/>
              <w:left w:val="nil"/>
              <w:bottom w:val="single" w:sz="4" w:space="0" w:color="auto"/>
              <w:right w:val="single" w:sz="4" w:space="0" w:color="auto"/>
            </w:tcBorders>
            <w:shd w:val="clear" w:color="auto" w:fill="auto"/>
            <w:hideMark/>
          </w:tcPr>
          <w:p w14:paraId="7A19C688" w14:textId="7345661A" w:rsidR="005D6A69" w:rsidRPr="002E6833" w:rsidDel="00834E54" w:rsidRDefault="005D6A69" w:rsidP="00576D85">
            <w:pPr>
              <w:spacing w:line="240" w:lineRule="auto"/>
              <w:jc w:val="center"/>
              <w:rPr>
                <w:del w:id="2218" w:author="Wilma Robertson" w:date="2021-05-24T14:53:00Z"/>
                <w:rFonts w:ascii="Cambria" w:hAnsi="Cambria"/>
                <w:color w:val="000000"/>
              </w:rPr>
            </w:pPr>
            <w:del w:id="2219"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49E23B61" w14:textId="46D8FE18" w:rsidR="005D6A69" w:rsidRPr="002E6833" w:rsidDel="00834E54" w:rsidRDefault="005D6A69" w:rsidP="00576D85">
            <w:pPr>
              <w:spacing w:line="240" w:lineRule="auto"/>
              <w:jc w:val="center"/>
              <w:rPr>
                <w:del w:id="2220" w:author="Wilma Robertson" w:date="2021-05-24T14:53:00Z"/>
                <w:rFonts w:ascii="Cambria" w:hAnsi="Cambria"/>
                <w:color w:val="000000"/>
              </w:rPr>
            </w:pPr>
            <w:del w:id="2221" w:author="Wilma Robertson" w:date="2021-05-24T14:53:00Z">
              <w:r w:rsidRPr="002E6833" w:rsidDel="00834E54">
                <w:rPr>
                  <w:rFonts w:ascii="Cambria" w:hAnsi="Cambria"/>
                  <w:color w:val="000000"/>
                  <w:sz w:val="22"/>
                  <w:szCs w:val="22"/>
                </w:rPr>
                <w:delText>10</w:delText>
              </w:r>
            </w:del>
          </w:p>
        </w:tc>
        <w:tc>
          <w:tcPr>
            <w:tcW w:w="3960" w:type="dxa"/>
            <w:tcBorders>
              <w:top w:val="nil"/>
              <w:left w:val="nil"/>
              <w:bottom w:val="single" w:sz="4" w:space="0" w:color="auto"/>
              <w:right w:val="single" w:sz="4" w:space="0" w:color="auto"/>
            </w:tcBorders>
            <w:shd w:val="clear" w:color="auto" w:fill="auto"/>
            <w:vAlign w:val="center"/>
            <w:hideMark/>
          </w:tcPr>
          <w:p w14:paraId="070CC857" w14:textId="35E1C3A6" w:rsidR="005D6A69" w:rsidRPr="002E6833" w:rsidDel="00834E54" w:rsidRDefault="005D6A69" w:rsidP="00576D85">
            <w:pPr>
              <w:spacing w:line="240" w:lineRule="auto"/>
              <w:rPr>
                <w:del w:id="2222" w:author="Wilma Robertson" w:date="2021-05-24T14:53:00Z"/>
              </w:rPr>
            </w:pPr>
            <w:del w:id="2223" w:author="Wilma Robertson" w:date="2021-05-24T14:53:00Z">
              <w:r w:rsidRPr="002E6833" w:rsidDel="00834E54">
                <w:delText>Zip code of property</w:delText>
              </w:r>
            </w:del>
          </w:p>
        </w:tc>
        <w:tc>
          <w:tcPr>
            <w:tcW w:w="2160" w:type="dxa"/>
            <w:tcBorders>
              <w:top w:val="nil"/>
              <w:left w:val="nil"/>
              <w:bottom w:val="single" w:sz="4" w:space="0" w:color="auto"/>
              <w:right w:val="single" w:sz="4" w:space="0" w:color="auto"/>
            </w:tcBorders>
            <w:shd w:val="clear" w:color="auto" w:fill="auto"/>
            <w:hideMark/>
          </w:tcPr>
          <w:p w14:paraId="106E6BC1" w14:textId="097C6B8A" w:rsidR="005D6A69" w:rsidRPr="002E6833" w:rsidDel="00834E54" w:rsidRDefault="005D6A69" w:rsidP="00576D85">
            <w:pPr>
              <w:spacing w:line="240" w:lineRule="auto"/>
              <w:rPr>
                <w:del w:id="2224" w:author="Wilma Robertson" w:date="2021-05-24T14:53:00Z"/>
                <w:rFonts w:ascii="Cambria" w:hAnsi="Cambria"/>
                <w:color w:val="000000"/>
              </w:rPr>
            </w:pPr>
            <w:del w:id="2225" w:author="Wilma Robertson" w:date="2021-05-24T14:53:00Z">
              <w:r w:rsidRPr="002E6833" w:rsidDel="00834E54">
                <w:rPr>
                  <w:rFonts w:ascii="Cambria" w:hAnsi="Cambria"/>
                  <w:color w:val="000000"/>
                  <w:sz w:val="22"/>
                  <w:szCs w:val="22"/>
                </w:rPr>
                <w:delText>83653-0000</w:delText>
              </w:r>
            </w:del>
          </w:p>
        </w:tc>
      </w:tr>
      <w:tr w:rsidR="005D6A69" w:rsidRPr="002E6833" w:rsidDel="00834E54" w14:paraId="5164C006" w14:textId="60133D2E" w:rsidTr="00576D85">
        <w:trPr>
          <w:trHeight w:val="570"/>
          <w:del w:id="2226"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67483BA1" w14:textId="35726FD9" w:rsidR="005D6A69" w:rsidRPr="002E6833" w:rsidDel="00834E54" w:rsidRDefault="005D6A69" w:rsidP="00576D85">
            <w:pPr>
              <w:spacing w:line="240" w:lineRule="auto"/>
              <w:rPr>
                <w:del w:id="2227" w:author="Wilma Robertson" w:date="2021-05-24T14:53:00Z"/>
                <w:rFonts w:ascii="Cambria" w:hAnsi="Cambria"/>
                <w:color w:val="000000"/>
              </w:rPr>
            </w:pPr>
            <w:del w:id="2228" w:author="Wilma Robertson" w:date="2021-05-24T14:53:00Z">
              <w:r w:rsidRPr="002E6833" w:rsidDel="00834E54">
                <w:rPr>
                  <w:rFonts w:ascii="Cambria" w:hAnsi="Cambria"/>
                  <w:color w:val="000000"/>
                  <w:sz w:val="22"/>
                  <w:szCs w:val="22"/>
                </w:rPr>
                <w:delText>CATEGORY1</w:delText>
              </w:r>
            </w:del>
          </w:p>
        </w:tc>
        <w:tc>
          <w:tcPr>
            <w:tcW w:w="899" w:type="dxa"/>
            <w:tcBorders>
              <w:top w:val="nil"/>
              <w:left w:val="nil"/>
              <w:bottom w:val="single" w:sz="4" w:space="0" w:color="auto"/>
              <w:right w:val="single" w:sz="4" w:space="0" w:color="auto"/>
            </w:tcBorders>
            <w:shd w:val="clear" w:color="auto" w:fill="auto"/>
            <w:hideMark/>
          </w:tcPr>
          <w:p w14:paraId="59247F35" w14:textId="77C70328" w:rsidR="005D6A69" w:rsidRPr="002E6833" w:rsidDel="00834E54" w:rsidRDefault="005D6A69" w:rsidP="00576D85">
            <w:pPr>
              <w:spacing w:line="240" w:lineRule="auto"/>
              <w:jc w:val="center"/>
              <w:rPr>
                <w:del w:id="2229" w:author="Wilma Robertson" w:date="2021-05-24T14:53:00Z"/>
                <w:rFonts w:ascii="Cambria" w:hAnsi="Cambria"/>
                <w:color w:val="000000"/>
              </w:rPr>
            </w:pPr>
            <w:del w:id="2230"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6830E76C" w14:textId="77B77BEB" w:rsidR="005D6A69" w:rsidRPr="002E6833" w:rsidDel="00834E54" w:rsidRDefault="005D6A69" w:rsidP="00576D85">
            <w:pPr>
              <w:spacing w:line="240" w:lineRule="auto"/>
              <w:jc w:val="center"/>
              <w:rPr>
                <w:del w:id="2231" w:author="Wilma Robertson" w:date="2021-05-24T14:53:00Z"/>
                <w:rFonts w:ascii="Cambria" w:hAnsi="Cambria"/>
                <w:color w:val="000000"/>
              </w:rPr>
            </w:pPr>
            <w:del w:id="2232" w:author="Wilma Robertson" w:date="2021-05-24T14:53:00Z">
              <w:r w:rsidRPr="002E6833" w:rsidDel="00834E54">
                <w:rPr>
                  <w:rFonts w:ascii="Cambria" w:hAnsi="Cambria"/>
                  <w:color w:val="000000"/>
                  <w:sz w:val="22"/>
                  <w:szCs w:val="22"/>
                </w:rPr>
                <w:delText>5</w:delText>
              </w:r>
            </w:del>
          </w:p>
        </w:tc>
        <w:tc>
          <w:tcPr>
            <w:tcW w:w="3960" w:type="dxa"/>
            <w:tcBorders>
              <w:top w:val="nil"/>
              <w:left w:val="nil"/>
              <w:bottom w:val="single" w:sz="4" w:space="0" w:color="auto"/>
              <w:right w:val="single" w:sz="4" w:space="0" w:color="auto"/>
            </w:tcBorders>
            <w:shd w:val="clear" w:color="auto" w:fill="auto"/>
            <w:hideMark/>
          </w:tcPr>
          <w:p w14:paraId="372B0BE7" w14:textId="5BEC1B87" w:rsidR="005D6A69" w:rsidRPr="002E6833" w:rsidDel="00834E54" w:rsidRDefault="005D6A69" w:rsidP="00576D85">
            <w:pPr>
              <w:spacing w:line="240" w:lineRule="auto"/>
              <w:rPr>
                <w:del w:id="2233" w:author="Wilma Robertson" w:date="2021-05-24T14:53:00Z"/>
                <w:rFonts w:ascii="Cambria" w:hAnsi="Cambria"/>
                <w:color w:val="000000"/>
              </w:rPr>
            </w:pPr>
            <w:del w:id="2234" w:author="Wilma Robertson" w:date="2021-05-24T14:53:00Z">
              <w:r w:rsidRPr="002E6833" w:rsidDel="00834E54">
                <w:rPr>
                  <w:rFonts w:ascii="Cambria" w:hAnsi="Cambria"/>
                  <w:color w:val="000000"/>
                  <w:sz w:val="22"/>
                  <w:szCs w:val="22"/>
                </w:rPr>
                <w:delText>Categories of property used for assessment and taxation</w:delText>
              </w:r>
            </w:del>
          </w:p>
        </w:tc>
        <w:tc>
          <w:tcPr>
            <w:tcW w:w="2160" w:type="dxa"/>
            <w:tcBorders>
              <w:top w:val="nil"/>
              <w:left w:val="nil"/>
              <w:bottom w:val="single" w:sz="4" w:space="0" w:color="auto"/>
              <w:right w:val="single" w:sz="4" w:space="0" w:color="auto"/>
            </w:tcBorders>
            <w:shd w:val="clear" w:color="auto" w:fill="auto"/>
            <w:hideMark/>
          </w:tcPr>
          <w:p w14:paraId="09746574" w14:textId="01BA386C" w:rsidR="005D6A69" w:rsidRPr="002E6833" w:rsidDel="00834E54" w:rsidRDefault="005D6A69" w:rsidP="00576D85">
            <w:pPr>
              <w:spacing w:line="240" w:lineRule="auto"/>
              <w:rPr>
                <w:del w:id="2235" w:author="Wilma Robertson" w:date="2021-05-24T14:53:00Z"/>
                <w:rFonts w:ascii="Cambria" w:hAnsi="Cambria"/>
                <w:color w:val="000000"/>
              </w:rPr>
            </w:pPr>
            <w:del w:id="2236" w:author="Wilma Robertson" w:date="2021-05-24T14:53:00Z">
              <w:r w:rsidRPr="002E6833" w:rsidDel="00834E54">
                <w:rPr>
                  <w:rFonts w:ascii="Cambria" w:hAnsi="Cambria"/>
                  <w:color w:val="000000"/>
                  <w:sz w:val="22"/>
                  <w:szCs w:val="22"/>
                </w:rPr>
                <w:delText>11</w:delText>
              </w:r>
            </w:del>
          </w:p>
        </w:tc>
      </w:tr>
      <w:tr w:rsidR="005D6A69" w:rsidRPr="002E6833" w:rsidDel="00834E54" w14:paraId="4C713861" w14:textId="170E2C10" w:rsidTr="00576D85">
        <w:trPr>
          <w:trHeight w:val="1140"/>
          <w:del w:id="2237"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21277874" w14:textId="0A23C12C" w:rsidR="005D6A69" w:rsidRPr="002E6833" w:rsidDel="00834E54" w:rsidRDefault="005D6A69" w:rsidP="00576D85">
            <w:pPr>
              <w:spacing w:line="240" w:lineRule="auto"/>
              <w:rPr>
                <w:del w:id="2238" w:author="Wilma Robertson" w:date="2021-05-24T14:53:00Z"/>
                <w:rFonts w:ascii="Cambria" w:hAnsi="Cambria"/>
                <w:color w:val="000000"/>
              </w:rPr>
            </w:pPr>
            <w:del w:id="2239" w:author="Wilma Robertson" w:date="2021-05-24T14:53:00Z">
              <w:r w:rsidRPr="002E6833" w:rsidDel="00834E54">
                <w:rPr>
                  <w:rFonts w:ascii="Cambria" w:hAnsi="Cambria"/>
                  <w:color w:val="000000"/>
                  <w:sz w:val="22"/>
                  <w:szCs w:val="22"/>
                </w:rPr>
                <w:delText>C1_ACRES</w:delText>
              </w:r>
            </w:del>
          </w:p>
        </w:tc>
        <w:tc>
          <w:tcPr>
            <w:tcW w:w="899" w:type="dxa"/>
            <w:tcBorders>
              <w:top w:val="nil"/>
              <w:left w:val="nil"/>
              <w:bottom w:val="single" w:sz="4" w:space="0" w:color="auto"/>
              <w:right w:val="single" w:sz="4" w:space="0" w:color="auto"/>
            </w:tcBorders>
            <w:shd w:val="clear" w:color="auto" w:fill="auto"/>
            <w:hideMark/>
          </w:tcPr>
          <w:p w14:paraId="0244BE8E" w14:textId="279336E5" w:rsidR="005D6A69" w:rsidRPr="002E6833" w:rsidDel="00834E54" w:rsidRDefault="005D6A69" w:rsidP="00576D85">
            <w:pPr>
              <w:spacing w:line="240" w:lineRule="auto"/>
              <w:jc w:val="center"/>
              <w:rPr>
                <w:del w:id="2240" w:author="Wilma Robertson" w:date="2021-05-24T14:53:00Z"/>
                <w:rFonts w:ascii="Cambria" w:hAnsi="Cambria"/>
                <w:color w:val="000000"/>
              </w:rPr>
            </w:pPr>
            <w:del w:id="2241" w:author="Wilma Robertson" w:date="2021-05-24T14:53:00Z">
              <w:r w:rsidRPr="002E6833" w:rsidDel="00834E54">
                <w:rPr>
                  <w:rFonts w:ascii="Cambria" w:hAnsi="Cambria"/>
                  <w:color w:val="000000"/>
                  <w:sz w:val="22"/>
                  <w:szCs w:val="22"/>
                </w:rPr>
                <w:delText>Double</w:delText>
              </w:r>
            </w:del>
          </w:p>
        </w:tc>
        <w:tc>
          <w:tcPr>
            <w:tcW w:w="1051" w:type="dxa"/>
            <w:tcBorders>
              <w:top w:val="nil"/>
              <w:left w:val="nil"/>
              <w:bottom w:val="single" w:sz="4" w:space="0" w:color="auto"/>
              <w:right w:val="single" w:sz="4" w:space="0" w:color="auto"/>
            </w:tcBorders>
            <w:shd w:val="clear" w:color="auto" w:fill="auto"/>
            <w:hideMark/>
          </w:tcPr>
          <w:p w14:paraId="224EFAD8" w14:textId="44CE4FA2" w:rsidR="005D6A69" w:rsidRPr="002E6833" w:rsidDel="00834E54" w:rsidRDefault="005D6A69" w:rsidP="00576D85">
            <w:pPr>
              <w:spacing w:line="240" w:lineRule="auto"/>
              <w:jc w:val="center"/>
              <w:rPr>
                <w:del w:id="2242" w:author="Wilma Robertson" w:date="2021-05-24T14:53:00Z"/>
                <w:rFonts w:ascii="Cambria" w:hAnsi="Cambria"/>
                <w:color w:val="000000"/>
              </w:rPr>
            </w:pPr>
            <w:del w:id="2243" w:author="Wilma Robertson" w:date="2021-05-24T14:53:00Z">
              <w:r w:rsidRPr="002E6833" w:rsidDel="00834E54">
                <w:rPr>
                  <w:rFonts w:ascii="Cambria" w:hAnsi="Cambria"/>
                  <w:color w:val="000000"/>
                  <w:sz w:val="22"/>
                  <w:szCs w:val="22"/>
                </w:rPr>
                <w:delText>Prec</w:delText>
              </w:r>
              <w:r w:rsidDel="00834E54">
                <w:rPr>
                  <w:rFonts w:ascii="Cambria" w:hAnsi="Cambria"/>
                  <w:color w:val="000000"/>
                  <w:sz w:val="22"/>
                  <w:szCs w:val="22"/>
                </w:rPr>
                <w:delText>.</w:delText>
              </w:r>
              <w:r w:rsidRPr="002E6833" w:rsidDel="00834E54">
                <w:rPr>
                  <w:rFonts w:ascii="Cambria" w:hAnsi="Cambria"/>
                  <w:color w:val="000000"/>
                  <w:sz w:val="22"/>
                  <w:szCs w:val="22"/>
                </w:rPr>
                <w:delText>:12 Scale:3</w:delText>
              </w:r>
            </w:del>
          </w:p>
        </w:tc>
        <w:tc>
          <w:tcPr>
            <w:tcW w:w="3960" w:type="dxa"/>
            <w:tcBorders>
              <w:top w:val="nil"/>
              <w:left w:val="nil"/>
              <w:bottom w:val="single" w:sz="4" w:space="0" w:color="auto"/>
              <w:right w:val="single" w:sz="4" w:space="0" w:color="auto"/>
            </w:tcBorders>
            <w:shd w:val="clear" w:color="auto" w:fill="auto"/>
            <w:hideMark/>
          </w:tcPr>
          <w:p w14:paraId="4AF9FF38" w14:textId="40572E9F" w:rsidR="005D6A69" w:rsidRPr="002E6833" w:rsidDel="00834E54" w:rsidRDefault="005D6A69" w:rsidP="00576D85">
            <w:pPr>
              <w:spacing w:line="240" w:lineRule="auto"/>
              <w:rPr>
                <w:del w:id="2244" w:author="Wilma Robertson" w:date="2021-05-24T14:53:00Z"/>
                <w:rFonts w:ascii="Cambria" w:hAnsi="Cambria"/>
                <w:color w:val="000000"/>
              </w:rPr>
            </w:pPr>
            <w:del w:id="2245" w:author="Wilma Robertson" w:date="2021-05-24T14:53:00Z">
              <w:r w:rsidRPr="002E6833" w:rsidDel="00834E54">
                <w:rPr>
                  <w:rFonts w:ascii="Cambria" w:hAnsi="Cambria"/>
                  <w:color w:val="000000"/>
                  <w:sz w:val="22"/>
                  <w:szCs w:val="22"/>
                </w:rPr>
                <w:delText>Number of acres assessed for the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73C0F483" w14:textId="05688DA2" w:rsidR="005D6A69" w:rsidRPr="002E6833" w:rsidDel="00834E54" w:rsidRDefault="005D6A69" w:rsidP="00576D85">
            <w:pPr>
              <w:spacing w:line="240" w:lineRule="auto"/>
              <w:rPr>
                <w:del w:id="2246" w:author="Wilma Robertson" w:date="2021-05-24T14:53:00Z"/>
                <w:rFonts w:ascii="Cambria" w:hAnsi="Cambria"/>
                <w:color w:val="000000"/>
              </w:rPr>
            </w:pPr>
            <w:del w:id="2247" w:author="Wilma Robertson" w:date="2021-05-24T14:53:00Z">
              <w:r w:rsidRPr="002E6833" w:rsidDel="00834E54">
                <w:rPr>
                  <w:rFonts w:ascii="Cambria" w:hAnsi="Cambria"/>
                  <w:color w:val="000000"/>
                  <w:sz w:val="22"/>
                  <w:szCs w:val="22"/>
                </w:rPr>
                <w:delText>5.25 (leave NULL when acres are unknown or if category is not a land category)</w:delText>
              </w:r>
            </w:del>
          </w:p>
        </w:tc>
      </w:tr>
      <w:tr w:rsidR="005D6A69" w:rsidRPr="002E6833" w:rsidDel="00834E54" w14:paraId="228C6D6D" w14:textId="7AE27AEA" w:rsidTr="00576D85">
        <w:trPr>
          <w:trHeight w:val="570"/>
          <w:del w:id="2248"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2E8CC592" w14:textId="12DDBE70" w:rsidR="005D6A69" w:rsidRPr="002E6833" w:rsidDel="00834E54" w:rsidRDefault="005D6A69" w:rsidP="00576D85">
            <w:pPr>
              <w:spacing w:line="240" w:lineRule="auto"/>
              <w:rPr>
                <w:del w:id="2249" w:author="Wilma Robertson" w:date="2021-05-24T14:53:00Z"/>
                <w:rFonts w:ascii="Cambria" w:hAnsi="Cambria"/>
                <w:color w:val="000000"/>
              </w:rPr>
            </w:pPr>
            <w:del w:id="2250" w:author="Wilma Robertson" w:date="2021-05-24T14:53:00Z">
              <w:r w:rsidRPr="002E6833" w:rsidDel="00834E54">
                <w:rPr>
                  <w:rFonts w:ascii="Cambria" w:hAnsi="Cambria"/>
                  <w:color w:val="000000"/>
                  <w:sz w:val="22"/>
                  <w:szCs w:val="22"/>
                </w:rPr>
                <w:delText>C1_NET_VAL</w:delText>
              </w:r>
            </w:del>
          </w:p>
        </w:tc>
        <w:tc>
          <w:tcPr>
            <w:tcW w:w="899" w:type="dxa"/>
            <w:tcBorders>
              <w:top w:val="nil"/>
              <w:left w:val="nil"/>
              <w:bottom w:val="single" w:sz="4" w:space="0" w:color="auto"/>
              <w:right w:val="single" w:sz="4" w:space="0" w:color="auto"/>
            </w:tcBorders>
            <w:shd w:val="clear" w:color="auto" w:fill="auto"/>
            <w:hideMark/>
          </w:tcPr>
          <w:p w14:paraId="69842DD4" w14:textId="1B21677C" w:rsidR="005D6A69" w:rsidRPr="002E6833" w:rsidDel="00834E54" w:rsidRDefault="005D6A69" w:rsidP="00576D85">
            <w:pPr>
              <w:spacing w:line="240" w:lineRule="auto"/>
              <w:jc w:val="center"/>
              <w:rPr>
                <w:del w:id="2251" w:author="Wilma Robertson" w:date="2021-05-24T14:53:00Z"/>
                <w:rFonts w:ascii="Cambria" w:hAnsi="Cambria"/>
                <w:color w:val="000000"/>
              </w:rPr>
            </w:pPr>
            <w:del w:id="2252" w:author="Wilma Robertson" w:date="2021-05-24T14:53:00Z">
              <w:r w:rsidRPr="002E6833" w:rsidDel="00834E54">
                <w:rPr>
                  <w:rFonts w:ascii="Cambria" w:hAnsi="Cambria"/>
                  <w:color w:val="000000"/>
                  <w:sz w:val="22"/>
                  <w:szCs w:val="22"/>
                </w:rPr>
                <w:delText>Long Integer</w:delText>
              </w:r>
            </w:del>
          </w:p>
        </w:tc>
        <w:tc>
          <w:tcPr>
            <w:tcW w:w="1051" w:type="dxa"/>
            <w:tcBorders>
              <w:top w:val="nil"/>
              <w:left w:val="nil"/>
              <w:bottom w:val="single" w:sz="4" w:space="0" w:color="auto"/>
              <w:right w:val="single" w:sz="4" w:space="0" w:color="auto"/>
            </w:tcBorders>
            <w:shd w:val="clear" w:color="auto" w:fill="auto"/>
            <w:hideMark/>
          </w:tcPr>
          <w:p w14:paraId="0EDF1C46" w14:textId="6DB17C77" w:rsidR="005D6A69" w:rsidRPr="002E6833" w:rsidDel="00834E54" w:rsidRDefault="005D6A69" w:rsidP="00576D85">
            <w:pPr>
              <w:spacing w:line="240" w:lineRule="auto"/>
              <w:jc w:val="center"/>
              <w:rPr>
                <w:del w:id="2253" w:author="Wilma Robertson" w:date="2021-05-24T14:53:00Z"/>
                <w:rFonts w:ascii="Cambria" w:hAnsi="Cambria"/>
                <w:color w:val="000000"/>
              </w:rPr>
            </w:pPr>
            <w:del w:id="2254" w:author="Wilma Robertson" w:date="2021-05-24T14:53:00Z">
              <w:r w:rsidRPr="002E6833" w:rsidDel="00834E54">
                <w:rPr>
                  <w:rFonts w:ascii="Cambria" w:hAnsi="Cambria"/>
                  <w:color w:val="000000"/>
                  <w:sz w:val="22"/>
                  <w:szCs w:val="22"/>
                </w:rPr>
                <w:delText> </w:delText>
              </w:r>
            </w:del>
          </w:p>
        </w:tc>
        <w:tc>
          <w:tcPr>
            <w:tcW w:w="3960" w:type="dxa"/>
            <w:tcBorders>
              <w:top w:val="nil"/>
              <w:left w:val="nil"/>
              <w:bottom w:val="single" w:sz="4" w:space="0" w:color="auto"/>
              <w:right w:val="single" w:sz="4" w:space="0" w:color="auto"/>
            </w:tcBorders>
            <w:shd w:val="clear" w:color="auto" w:fill="auto"/>
            <w:hideMark/>
          </w:tcPr>
          <w:p w14:paraId="204C5F61" w14:textId="3248D9F0" w:rsidR="005D6A69" w:rsidRPr="002E6833" w:rsidDel="00834E54" w:rsidRDefault="005D6A69" w:rsidP="00576D85">
            <w:pPr>
              <w:spacing w:line="240" w:lineRule="auto"/>
              <w:rPr>
                <w:del w:id="2255" w:author="Wilma Robertson" w:date="2021-05-24T14:53:00Z"/>
                <w:rFonts w:ascii="Cambria" w:hAnsi="Cambria"/>
                <w:color w:val="000000"/>
              </w:rPr>
            </w:pPr>
            <w:del w:id="2256" w:author="Wilma Robertson" w:date="2021-05-24T14:53:00Z">
              <w:r w:rsidRPr="002E6833" w:rsidDel="00834E54">
                <w:rPr>
                  <w:rFonts w:ascii="Cambria" w:hAnsi="Cambria"/>
                  <w:color w:val="000000"/>
                  <w:sz w:val="22"/>
                  <w:szCs w:val="22"/>
                </w:rPr>
                <w:delText>Net value of the property assessed under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2CF3DDB0" w14:textId="65E0C495" w:rsidR="005D6A69" w:rsidRPr="002E6833" w:rsidDel="00834E54" w:rsidRDefault="005D6A69" w:rsidP="00576D85">
            <w:pPr>
              <w:spacing w:line="240" w:lineRule="auto"/>
              <w:rPr>
                <w:del w:id="2257" w:author="Wilma Robertson" w:date="2021-05-24T14:53:00Z"/>
                <w:rFonts w:ascii="Cambria" w:hAnsi="Cambria"/>
                <w:color w:val="000000"/>
              </w:rPr>
            </w:pPr>
            <w:del w:id="2258" w:author="Wilma Robertson" w:date="2021-05-24T14:53:00Z">
              <w:r w:rsidRPr="002E6833" w:rsidDel="00834E54">
                <w:rPr>
                  <w:rFonts w:ascii="Cambria" w:hAnsi="Cambria"/>
                  <w:color w:val="000000"/>
                  <w:sz w:val="22"/>
                  <w:szCs w:val="22"/>
                </w:rPr>
                <w:delText>10,000</w:delText>
              </w:r>
            </w:del>
          </w:p>
        </w:tc>
      </w:tr>
      <w:tr w:rsidR="005D6A69" w:rsidRPr="002E6833" w:rsidDel="00834E54" w14:paraId="69E5FCAA" w14:textId="2CBA7D74" w:rsidTr="00576D85">
        <w:trPr>
          <w:trHeight w:val="570"/>
          <w:del w:id="2259"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004EA2D4" w14:textId="55874E42" w:rsidR="005D6A69" w:rsidRPr="002E6833" w:rsidDel="00834E54" w:rsidRDefault="005D6A69" w:rsidP="00576D85">
            <w:pPr>
              <w:spacing w:line="240" w:lineRule="auto"/>
              <w:rPr>
                <w:del w:id="2260" w:author="Wilma Robertson" w:date="2021-05-24T14:53:00Z"/>
                <w:rFonts w:ascii="Cambria" w:hAnsi="Cambria"/>
                <w:color w:val="000000"/>
              </w:rPr>
            </w:pPr>
            <w:del w:id="2261" w:author="Wilma Robertson" w:date="2021-05-24T14:53:00Z">
              <w:r w:rsidRPr="002E6833" w:rsidDel="00834E54">
                <w:rPr>
                  <w:rFonts w:ascii="Cambria" w:hAnsi="Cambria"/>
                  <w:color w:val="000000"/>
                  <w:sz w:val="22"/>
                  <w:szCs w:val="22"/>
                </w:rPr>
                <w:delText>CATEGORY2</w:delText>
              </w:r>
            </w:del>
          </w:p>
        </w:tc>
        <w:tc>
          <w:tcPr>
            <w:tcW w:w="899" w:type="dxa"/>
            <w:tcBorders>
              <w:top w:val="nil"/>
              <w:left w:val="nil"/>
              <w:bottom w:val="single" w:sz="4" w:space="0" w:color="auto"/>
              <w:right w:val="single" w:sz="4" w:space="0" w:color="auto"/>
            </w:tcBorders>
            <w:shd w:val="clear" w:color="auto" w:fill="auto"/>
            <w:hideMark/>
          </w:tcPr>
          <w:p w14:paraId="63C94347" w14:textId="110FA1F0" w:rsidR="005D6A69" w:rsidRPr="002E6833" w:rsidDel="00834E54" w:rsidRDefault="005D6A69" w:rsidP="00576D85">
            <w:pPr>
              <w:spacing w:line="240" w:lineRule="auto"/>
              <w:jc w:val="center"/>
              <w:rPr>
                <w:del w:id="2262" w:author="Wilma Robertson" w:date="2021-05-24T14:53:00Z"/>
                <w:rFonts w:ascii="Cambria" w:hAnsi="Cambria"/>
                <w:color w:val="000000"/>
              </w:rPr>
            </w:pPr>
            <w:del w:id="2263"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3B26F7B3" w14:textId="41FEE445" w:rsidR="005D6A69" w:rsidRPr="002E6833" w:rsidDel="00834E54" w:rsidRDefault="005D6A69" w:rsidP="00576D85">
            <w:pPr>
              <w:spacing w:line="240" w:lineRule="auto"/>
              <w:jc w:val="center"/>
              <w:rPr>
                <w:del w:id="2264" w:author="Wilma Robertson" w:date="2021-05-24T14:53:00Z"/>
                <w:rFonts w:ascii="Cambria" w:hAnsi="Cambria"/>
                <w:color w:val="000000"/>
              </w:rPr>
            </w:pPr>
            <w:del w:id="2265" w:author="Wilma Robertson" w:date="2021-05-24T14:53:00Z">
              <w:r w:rsidRPr="002E6833" w:rsidDel="00834E54">
                <w:rPr>
                  <w:rFonts w:ascii="Cambria" w:hAnsi="Cambria"/>
                  <w:color w:val="000000"/>
                  <w:sz w:val="22"/>
                  <w:szCs w:val="22"/>
                </w:rPr>
                <w:delText>5</w:delText>
              </w:r>
            </w:del>
          </w:p>
        </w:tc>
        <w:tc>
          <w:tcPr>
            <w:tcW w:w="3960" w:type="dxa"/>
            <w:tcBorders>
              <w:top w:val="nil"/>
              <w:left w:val="nil"/>
              <w:bottom w:val="single" w:sz="4" w:space="0" w:color="auto"/>
              <w:right w:val="single" w:sz="4" w:space="0" w:color="auto"/>
            </w:tcBorders>
            <w:shd w:val="clear" w:color="auto" w:fill="auto"/>
            <w:hideMark/>
          </w:tcPr>
          <w:p w14:paraId="60F96E62" w14:textId="70741200" w:rsidR="005D6A69" w:rsidRPr="002E6833" w:rsidDel="00834E54" w:rsidRDefault="005D6A69" w:rsidP="00576D85">
            <w:pPr>
              <w:spacing w:line="240" w:lineRule="auto"/>
              <w:rPr>
                <w:del w:id="2266" w:author="Wilma Robertson" w:date="2021-05-24T14:53:00Z"/>
                <w:rFonts w:ascii="Cambria" w:hAnsi="Cambria"/>
                <w:color w:val="000000"/>
              </w:rPr>
            </w:pPr>
            <w:del w:id="2267" w:author="Wilma Robertson" w:date="2021-05-24T14:53:00Z">
              <w:r w:rsidRPr="002E6833" w:rsidDel="00834E54">
                <w:rPr>
                  <w:rFonts w:ascii="Cambria" w:hAnsi="Cambria"/>
                  <w:color w:val="000000"/>
                  <w:sz w:val="22"/>
                  <w:szCs w:val="22"/>
                </w:rPr>
                <w:delText>Categories of property used for assessment and taxation</w:delText>
              </w:r>
            </w:del>
          </w:p>
        </w:tc>
        <w:tc>
          <w:tcPr>
            <w:tcW w:w="2160" w:type="dxa"/>
            <w:tcBorders>
              <w:top w:val="nil"/>
              <w:left w:val="nil"/>
              <w:bottom w:val="single" w:sz="4" w:space="0" w:color="auto"/>
              <w:right w:val="single" w:sz="4" w:space="0" w:color="auto"/>
            </w:tcBorders>
            <w:shd w:val="clear" w:color="auto" w:fill="auto"/>
            <w:hideMark/>
          </w:tcPr>
          <w:p w14:paraId="5C0C9611" w14:textId="47DAB765" w:rsidR="005D6A69" w:rsidRPr="002E6833" w:rsidDel="00834E54" w:rsidRDefault="005D6A69" w:rsidP="00576D85">
            <w:pPr>
              <w:spacing w:line="240" w:lineRule="auto"/>
              <w:rPr>
                <w:del w:id="2268" w:author="Wilma Robertson" w:date="2021-05-24T14:53:00Z"/>
                <w:rFonts w:ascii="Cambria" w:hAnsi="Cambria"/>
                <w:color w:val="000000"/>
              </w:rPr>
            </w:pPr>
            <w:del w:id="2269" w:author="Wilma Robertson" w:date="2021-05-24T14:53:00Z">
              <w:r w:rsidRPr="002E6833" w:rsidDel="00834E54">
                <w:rPr>
                  <w:rFonts w:ascii="Cambria" w:hAnsi="Cambria"/>
                  <w:color w:val="000000"/>
                  <w:sz w:val="22"/>
                  <w:szCs w:val="22"/>
                </w:rPr>
                <w:delText>12</w:delText>
              </w:r>
            </w:del>
          </w:p>
        </w:tc>
      </w:tr>
      <w:tr w:rsidR="005D6A69" w:rsidRPr="002E6833" w:rsidDel="00834E54" w14:paraId="20487F88" w14:textId="7E694FB1" w:rsidTr="00576D85">
        <w:trPr>
          <w:trHeight w:val="570"/>
          <w:del w:id="2270"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371AF494" w14:textId="7CAE7C04" w:rsidR="005D6A69" w:rsidRPr="002E6833" w:rsidDel="00834E54" w:rsidRDefault="005D6A69" w:rsidP="00576D85">
            <w:pPr>
              <w:spacing w:line="240" w:lineRule="auto"/>
              <w:rPr>
                <w:del w:id="2271" w:author="Wilma Robertson" w:date="2021-05-24T14:53:00Z"/>
                <w:rFonts w:ascii="Cambria" w:hAnsi="Cambria"/>
                <w:color w:val="000000"/>
              </w:rPr>
            </w:pPr>
            <w:del w:id="2272" w:author="Wilma Robertson" w:date="2021-05-24T14:53:00Z">
              <w:r w:rsidRPr="002E6833" w:rsidDel="00834E54">
                <w:rPr>
                  <w:rFonts w:ascii="Cambria" w:hAnsi="Cambria"/>
                  <w:color w:val="000000"/>
                  <w:sz w:val="22"/>
                  <w:szCs w:val="22"/>
                </w:rPr>
                <w:delText>C2_ACRES</w:delText>
              </w:r>
            </w:del>
          </w:p>
        </w:tc>
        <w:tc>
          <w:tcPr>
            <w:tcW w:w="899" w:type="dxa"/>
            <w:tcBorders>
              <w:top w:val="nil"/>
              <w:left w:val="nil"/>
              <w:bottom w:val="single" w:sz="4" w:space="0" w:color="auto"/>
              <w:right w:val="single" w:sz="4" w:space="0" w:color="auto"/>
            </w:tcBorders>
            <w:shd w:val="clear" w:color="auto" w:fill="auto"/>
            <w:hideMark/>
          </w:tcPr>
          <w:p w14:paraId="20259E0B" w14:textId="2B4A12F5" w:rsidR="005D6A69" w:rsidRPr="002E6833" w:rsidDel="00834E54" w:rsidRDefault="005D6A69" w:rsidP="00576D85">
            <w:pPr>
              <w:spacing w:line="240" w:lineRule="auto"/>
              <w:jc w:val="center"/>
              <w:rPr>
                <w:del w:id="2273" w:author="Wilma Robertson" w:date="2021-05-24T14:53:00Z"/>
                <w:rFonts w:ascii="Cambria" w:hAnsi="Cambria"/>
                <w:color w:val="000000"/>
              </w:rPr>
            </w:pPr>
            <w:del w:id="2274" w:author="Wilma Robertson" w:date="2021-05-24T14:53:00Z">
              <w:r w:rsidRPr="002E6833" w:rsidDel="00834E54">
                <w:rPr>
                  <w:rFonts w:ascii="Cambria" w:hAnsi="Cambria"/>
                  <w:color w:val="000000"/>
                  <w:sz w:val="22"/>
                  <w:szCs w:val="22"/>
                </w:rPr>
                <w:delText>Double</w:delText>
              </w:r>
            </w:del>
          </w:p>
        </w:tc>
        <w:tc>
          <w:tcPr>
            <w:tcW w:w="1051" w:type="dxa"/>
            <w:tcBorders>
              <w:top w:val="nil"/>
              <w:left w:val="nil"/>
              <w:bottom w:val="single" w:sz="4" w:space="0" w:color="auto"/>
              <w:right w:val="single" w:sz="4" w:space="0" w:color="auto"/>
            </w:tcBorders>
            <w:shd w:val="clear" w:color="auto" w:fill="auto"/>
            <w:hideMark/>
          </w:tcPr>
          <w:p w14:paraId="5E2CE263" w14:textId="75BE725A" w:rsidR="005D6A69" w:rsidRPr="002E6833" w:rsidDel="00834E54" w:rsidRDefault="005D6A69" w:rsidP="00576D85">
            <w:pPr>
              <w:spacing w:line="240" w:lineRule="auto"/>
              <w:jc w:val="center"/>
              <w:rPr>
                <w:del w:id="2275" w:author="Wilma Robertson" w:date="2021-05-24T14:53:00Z"/>
                <w:rFonts w:ascii="Cambria" w:hAnsi="Cambria"/>
                <w:color w:val="000000"/>
              </w:rPr>
            </w:pPr>
            <w:del w:id="2276" w:author="Wilma Robertson" w:date="2021-05-24T14:53:00Z">
              <w:r w:rsidRPr="002E6833" w:rsidDel="00834E54">
                <w:rPr>
                  <w:rFonts w:ascii="Cambria" w:hAnsi="Cambria"/>
                  <w:color w:val="000000"/>
                  <w:sz w:val="22"/>
                  <w:szCs w:val="22"/>
                </w:rPr>
                <w:delText>Prec</w:delText>
              </w:r>
              <w:r w:rsidDel="00834E54">
                <w:rPr>
                  <w:rFonts w:ascii="Cambria" w:hAnsi="Cambria"/>
                  <w:color w:val="000000"/>
                  <w:sz w:val="22"/>
                  <w:szCs w:val="22"/>
                </w:rPr>
                <w:delText>.</w:delText>
              </w:r>
              <w:r w:rsidRPr="002E6833" w:rsidDel="00834E54">
                <w:rPr>
                  <w:rFonts w:ascii="Cambria" w:hAnsi="Cambria"/>
                  <w:color w:val="000000"/>
                  <w:sz w:val="22"/>
                  <w:szCs w:val="22"/>
                </w:rPr>
                <w:delText>:12 Scale:3</w:delText>
              </w:r>
            </w:del>
          </w:p>
        </w:tc>
        <w:tc>
          <w:tcPr>
            <w:tcW w:w="3960" w:type="dxa"/>
            <w:tcBorders>
              <w:top w:val="nil"/>
              <w:left w:val="nil"/>
              <w:bottom w:val="single" w:sz="4" w:space="0" w:color="auto"/>
              <w:right w:val="single" w:sz="4" w:space="0" w:color="auto"/>
            </w:tcBorders>
            <w:shd w:val="clear" w:color="auto" w:fill="auto"/>
            <w:hideMark/>
          </w:tcPr>
          <w:p w14:paraId="7AF5DA5C" w14:textId="7941A167" w:rsidR="005D6A69" w:rsidRPr="002E6833" w:rsidDel="00834E54" w:rsidRDefault="005D6A69" w:rsidP="00576D85">
            <w:pPr>
              <w:spacing w:line="240" w:lineRule="auto"/>
              <w:rPr>
                <w:del w:id="2277" w:author="Wilma Robertson" w:date="2021-05-24T14:53:00Z"/>
                <w:rFonts w:ascii="Cambria" w:hAnsi="Cambria"/>
                <w:color w:val="000000"/>
              </w:rPr>
            </w:pPr>
            <w:del w:id="2278" w:author="Wilma Robertson" w:date="2021-05-24T14:53:00Z">
              <w:r w:rsidRPr="002E6833" w:rsidDel="00834E54">
                <w:rPr>
                  <w:rFonts w:ascii="Cambria" w:hAnsi="Cambria"/>
                  <w:color w:val="000000"/>
                  <w:sz w:val="22"/>
                  <w:szCs w:val="22"/>
                </w:rPr>
                <w:delText>Number of acres assessed for the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44C6F8ED" w14:textId="75DB701F" w:rsidR="005D6A69" w:rsidRPr="002E6833" w:rsidDel="00834E54" w:rsidRDefault="005D6A69" w:rsidP="00576D85">
            <w:pPr>
              <w:spacing w:line="240" w:lineRule="auto"/>
              <w:rPr>
                <w:del w:id="2279" w:author="Wilma Robertson" w:date="2021-05-24T14:53:00Z"/>
                <w:rFonts w:ascii="Cambria" w:hAnsi="Cambria"/>
                <w:color w:val="000000"/>
              </w:rPr>
            </w:pPr>
            <w:del w:id="2280" w:author="Wilma Robertson" w:date="2021-05-24T14:53:00Z">
              <w:r w:rsidRPr="002E6833" w:rsidDel="00834E54">
                <w:rPr>
                  <w:rFonts w:ascii="Cambria" w:hAnsi="Cambria"/>
                  <w:color w:val="000000"/>
                  <w:sz w:val="22"/>
                  <w:szCs w:val="22"/>
                </w:rPr>
                <w:delText>1</w:delText>
              </w:r>
            </w:del>
          </w:p>
        </w:tc>
      </w:tr>
      <w:tr w:rsidR="005D6A69" w:rsidRPr="002E6833" w:rsidDel="00834E54" w14:paraId="42C9A074" w14:textId="56251BC3" w:rsidTr="00576D85">
        <w:trPr>
          <w:trHeight w:val="570"/>
          <w:del w:id="2281"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1851394F" w14:textId="4642688B" w:rsidR="005D6A69" w:rsidRPr="002E6833" w:rsidDel="00834E54" w:rsidRDefault="005D6A69" w:rsidP="00576D85">
            <w:pPr>
              <w:spacing w:line="240" w:lineRule="auto"/>
              <w:rPr>
                <w:del w:id="2282" w:author="Wilma Robertson" w:date="2021-05-24T14:53:00Z"/>
                <w:rFonts w:ascii="Cambria" w:hAnsi="Cambria"/>
                <w:color w:val="000000"/>
              </w:rPr>
            </w:pPr>
            <w:del w:id="2283" w:author="Wilma Robertson" w:date="2021-05-24T14:53:00Z">
              <w:r w:rsidRPr="002E6833" w:rsidDel="00834E54">
                <w:rPr>
                  <w:rFonts w:ascii="Cambria" w:hAnsi="Cambria"/>
                  <w:color w:val="000000"/>
                  <w:sz w:val="22"/>
                  <w:szCs w:val="22"/>
                </w:rPr>
                <w:delText>C2_NET_VAL</w:delText>
              </w:r>
            </w:del>
          </w:p>
        </w:tc>
        <w:tc>
          <w:tcPr>
            <w:tcW w:w="899" w:type="dxa"/>
            <w:tcBorders>
              <w:top w:val="nil"/>
              <w:left w:val="nil"/>
              <w:bottom w:val="single" w:sz="4" w:space="0" w:color="auto"/>
              <w:right w:val="single" w:sz="4" w:space="0" w:color="auto"/>
            </w:tcBorders>
            <w:shd w:val="clear" w:color="auto" w:fill="auto"/>
            <w:hideMark/>
          </w:tcPr>
          <w:p w14:paraId="7F104850" w14:textId="3E9438BC" w:rsidR="005D6A69" w:rsidRPr="002E6833" w:rsidDel="00834E54" w:rsidRDefault="005D6A69" w:rsidP="00576D85">
            <w:pPr>
              <w:spacing w:line="240" w:lineRule="auto"/>
              <w:jc w:val="center"/>
              <w:rPr>
                <w:del w:id="2284" w:author="Wilma Robertson" w:date="2021-05-24T14:53:00Z"/>
                <w:rFonts w:ascii="Cambria" w:hAnsi="Cambria"/>
                <w:color w:val="000000"/>
              </w:rPr>
            </w:pPr>
            <w:del w:id="2285" w:author="Wilma Robertson" w:date="2021-05-24T14:53:00Z">
              <w:r w:rsidRPr="002E6833" w:rsidDel="00834E54">
                <w:rPr>
                  <w:rFonts w:ascii="Cambria" w:hAnsi="Cambria"/>
                  <w:color w:val="000000"/>
                  <w:sz w:val="22"/>
                  <w:szCs w:val="22"/>
                </w:rPr>
                <w:delText>Long Integer</w:delText>
              </w:r>
            </w:del>
          </w:p>
        </w:tc>
        <w:tc>
          <w:tcPr>
            <w:tcW w:w="1051" w:type="dxa"/>
            <w:tcBorders>
              <w:top w:val="nil"/>
              <w:left w:val="nil"/>
              <w:bottom w:val="single" w:sz="4" w:space="0" w:color="auto"/>
              <w:right w:val="single" w:sz="4" w:space="0" w:color="auto"/>
            </w:tcBorders>
            <w:shd w:val="clear" w:color="auto" w:fill="auto"/>
            <w:hideMark/>
          </w:tcPr>
          <w:p w14:paraId="2EB3233E" w14:textId="66928206" w:rsidR="005D6A69" w:rsidRPr="002E6833" w:rsidDel="00834E54" w:rsidRDefault="005D6A69" w:rsidP="00576D85">
            <w:pPr>
              <w:spacing w:line="240" w:lineRule="auto"/>
              <w:jc w:val="center"/>
              <w:rPr>
                <w:del w:id="2286" w:author="Wilma Robertson" w:date="2021-05-24T14:53:00Z"/>
                <w:rFonts w:ascii="Cambria" w:hAnsi="Cambria"/>
                <w:color w:val="000000"/>
              </w:rPr>
            </w:pPr>
            <w:del w:id="2287" w:author="Wilma Robertson" w:date="2021-05-24T14:53:00Z">
              <w:r w:rsidRPr="002E6833" w:rsidDel="00834E54">
                <w:rPr>
                  <w:rFonts w:ascii="Cambria" w:hAnsi="Cambria"/>
                  <w:color w:val="000000"/>
                  <w:sz w:val="22"/>
                  <w:szCs w:val="22"/>
                </w:rPr>
                <w:delText> </w:delText>
              </w:r>
            </w:del>
          </w:p>
        </w:tc>
        <w:tc>
          <w:tcPr>
            <w:tcW w:w="3960" w:type="dxa"/>
            <w:tcBorders>
              <w:top w:val="nil"/>
              <w:left w:val="nil"/>
              <w:bottom w:val="single" w:sz="4" w:space="0" w:color="auto"/>
              <w:right w:val="single" w:sz="4" w:space="0" w:color="auto"/>
            </w:tcBorders>
            <w:shd w:val="clear" w:color="auto" w:fill="auto"/>
            <w:hideMark/>
          </w:tcPr>
          <w:p w14:paraId="295BD6DE" w14:textId="2E543809" w:rsidR="005D6A69" w:rsidRPr="002E6833" w:rsidDel="00834E54" w:rsidRDefault="005D6A69" w:rsidP="00576D85">
            <w:pPr>
              <w:spacing w:line="240" w:lineRule="auto"/>
              <w:rPr>
                <w:del w:id="2288" w:author="Wilma Robertson" w:date="2021-05-24T14:53:00Z"/>
                <w:rFonts w:ascii="Cambria" w:hAnsi="Cambria"/>
                <w:color w:val="000000"/>
              </w:rPr>
            </w:pPr>
            <w:del w:id="2289" w:author="Wilma Robertson" w:date="2021-05-24T14:53:00Z">
              <w:r w:rsidRPr="002E6833" w:rsidDel="00834E54">
                <w:rPr>
                  <w:rFonts w:ascii="Cambria" w:hAnsi="Cambria"/>
                  <w:color w:val="000000"/>
                  <w:sz w:val="22"/>
                  <w:szCs w:val="22"/>
                </w:rPr>
                <w:delText>Net value of the property assessed under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434ED837" w14:textId="5FA849D3" w:rsidR="005D6A69" w:rsidRPr="002E6833" w:rsidDel="00834E54" w:rsidRDefault="005D6A69" w:rsidP="00576D85">
            <w:pPr>
              <w:spacing w:line="240" w:lineRule="auto"/>
              <w:rPr>
                <w:del w:id="2290" w:author="Wilma Robertson" w:date="2021-05-24T14:53:00Z"/>
                <w:rFonts w:ascii="Cambria" w:hAnsi="Cambria"/>
                <w:color w:val="000000"/>
              </w:rPr>
            </w:pPr>
            <w:del w:id="2291" w:author="Wilma Robertson" w:date="2021-05-24T14:53:00Z">
              <w:r w:rsidRPr="002E6833" w:rsidDel="00834E54">
                <w:rPr>
                  <w:rFonts w:ascii="Cambria" w:hAnsi="Cambria"/>
                  <w:color w:val="000000"/>
                  <w:sz w:val="22"/>
                  <w:szCs w:val="22"/>
                </w:rPr>
                <w:delText>5,000</w:delText>
              </w:r>
            </w:del>
          </w:p>
        </w:tc>
      </w:tr>
      <w:tr w:rsidR="005D6A69" w:rsidRPr="002E6833" w:rsidDel="00834E54" w14:paraId="4275560B" w14:textId="3437628B" w:rsidTr="00576D85">
        <w:trPr>
          <w:trHeight w:val="570"/>
          <w:del w:id="2292"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4C1D6040" w14:textId="6626B6A1" w:rsidR="005D6A69" w:rsidRPr="002E6833" w:rsidDel="00834E54" w:rsidRDefault="005D6A69" w:rsidP="00576D85">
            <w:pPr>
              <w:spacing w:line="240" w:lineRule="auto"/>
              <w:rPr>
                <w:del w:id="2293" w:author="Wilma Robertson" w:date="2021-05-24T14:53:00Z"/>
                <w:rFonts w:ascii="Cambria" w:hAnsi="Cambria"/>
                <w:color w:val="000000"/>
              </w:rPr>
            </w:pPr>
            <w:del w:id="2294" w:author="Wilma Robertson" w:date="2021-05-24T14:53:00Z">
              <w:r w:rsidRPr="002E6833" w:rsidDel="00834E54">
                <w:rPr>
                  <w:rFonts w:ascii="Cambria" w:hAnsi="Cambria"/>
                  <w:color w:val="000000"/>
                  <w:sz w:val="22"/>
                  <w:szCs w:val="22"/>
                </w:rPr>
                <w:delText>CATEGORY3</w:delText>
              </w:r>
            </w:del>
          </w:p>
        </w:tc>
        <w:tc>
          <w:tcPr>
            <w:tcW w:w="899" w:type="dxa"/>
            <w:tcBorders>
              <w:top w:val="nil"/>
              <w:left w:val="nil"/>
              <w:bottom w:val="single" w:sz="4" w:space="0" w:color="auto"/>
              <w:right w:val="single" w:sz="4" w:space="0" w:color="auto"/>
            </w:tcBorders>
            <w:shd w:val="clear" w:color="auto" w:fill="auto"/>
            <w:hideMark/>
          </w:tcPr>
          <w:p w14:paraId="1E02567C" w14:textId="0B18D5A5" w:rsidR="005D6A69" w:rsidRPr="002E6833" w:rsidDel="00834E54" w:rsidRDefault="005D6A69" w:rsidP="00576D85">
            <w:pPr>
              <w:spacing w:line="240" w:lineRule="auto"/>
              <w:jc w:val="center"/>
              <w:rPr>
                <w:del w:id="2295" w:author="Wilma Robertson" w:date="2021-05-24T14:53:00Z"/>
                <w:rFonts w:ascii="Cambria" w:hAnsi="Cambria"/>
                <w:color w:val="000000"/>
              </w:rPr>
            </w:pPr>
            <w:del w:id="2296"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5ABCA7B7" w14:textId="7A9E47D1" w:rsidR="005D6A69" w:rsidRPr="002E6833" w:rsidDel="00834E54" w:rsidRDefault="005D6A69" w:rsidP="00576D85">
            <w:pPr>
              <w:spacing w:line="240" w:lineRule="auto"/>
              <w:jc w:val="center"/>
              <w:rPr>
                <w:del w:id="2297" w:author="Wilma Robertson" w:date="2021-05-24T14:53:00Z"/>
                <w:rFonts w:ascii="Cambria" w:hAnsi="Cambria"/>
                <w:color w:val="000000"/>
              </w:rPr>
            </w:pPr>
            <w:del w:id="2298" w:author="Wilma Robertson" w:date="2021-05-24T14:53:00Z">
              <w:r w:rsidRPr="002E6833" w:rsidDel="00834E54">
                <w:rPr>
                  <w:rFonts w:ascii="Cambria" w:hAnsi="Cambria"/>
                  <w:color w:val="000000"/>
                  <w:sz w:val="22"/>
                  <w:szCs w:val="22"/>
                </w:rPr>
                <w:delText>5</w:delText>
              </w:r>
            </w:del>
          </w:p>
        </w:tc>
        <w:tc>
          <w:tcPr>
            <w:tcW w:w="3960" w:type="dxa"/>
            <w:tcBorders>
              <w:top w:val="nil"/>
              <w:left w:val="nil"/>
              <w:bottom w:val="single" w:sz="4" w:space="0" w:color="auto"/>
              <w:right w:val="single" w:sz="4" w:space="0" w:color="auto"/>
            </w:tcBorders>
            <w:shd w:val="clear" w:color="auto" w:fill="auto"/>
            <w:hideMark/>
          </w:tcPr>
          <w:p w14:paraId="127AFB10" w14:textId="631D5281" w:rsidR="005D6A69" w:rsidRPr="002E6833" w:rsidDel="00834E54" w:rsidRDefault="005D6A69" w:rsidP="00576D85">
            <w:pPr>
              <w:spacing w:line="240" w:lineRule="auto"/>
              <w:rPr>
                <w:del w:id="2299" w:author="Wilma Robertson" w:date="2021-05-24T14:53:00Z"/>
                <w:rFonts w:ascii="Cambria" w:hAnsi="Cambria"/>
                <w:color w:val="000000"/>
              </w:rPr>
            </w:pPr>
            <w:del w:id="2300" w:author="Wilma Robertson" w:date="2021-05-24T14:53:00Z">
              <w:r w:rsidRPr="002E6833" w:rsidDel="00834E54">
                <w:rPr>
                  <w:rFonts w:ascii="Cambria" w:hAnsi="Cambria"/>
                  <w:color w:val="000000"/>
                  <w:sz w:val="22"/>
                  <w:szCs w:val="22"/>
                </w:rPr>
                <w:delText>Categories of property used for assessment and taxation</w:delText>
              </w:r>
            </w:del>
          </w:p>
        </w:tc>
        <w:tc>
          <w:tcPr>
            <w:tcW w:w="2160" w:type="dxa"/>
            <w:tcBorders>
              <w:top w:val="nil"/>
              <w:left w:val="nil"/>
              <w:bottom w:val="single" w:sz="4" w:space="0" w:color="auto"/>
              <w:right w:val="single" w:sz="4" w:space="0" w:color="auto"/>
            </w:tcBorders>
            <w:shd w:val="clear" w:color="auto" w:fill="auto"/>
            <w:hideMark/>
          </w:tcPr>
          <w:p w14:paraId="12FE57A7" w14:textId="63725518" w:rsidR="005D6A69" w:rsidRPr="002E6833" w:rsidDel="00834E54" w:rsidRDefault="005D6A69" w:rsidP="00576D85">
            <w:pPr>
              <w:spacing w:line="240" w:lineRule="auto"/>
              <w:rPr>
                <w:del w:id="2301" w:author="Wilma Robertson" w:date="2021-05-24T14:53:00Z"/>
                <w:rFonts w:ascii="Cambria" w:hAnsi="Cambria"/>
                <w:color w:val="000000"/>
              </w:rPr>
            </w:pPr>
            <w:del w:id="2302" w:author="Wilma Robertson" w:date="2021-05-24T14:53:00Z">
              <w:r w:rsidRPr="002E6833" w:rsidDel="00834E54">
                <w:rPr>
                  <w:rFonts w:ascii="Cambria" w:hAnsi="Cambria"/>
                  <w:color w:val="000000"/>
                  <w:sz w:val="22"/>
                  <w:szCs w:val="22"/>
                </w:rPr>
                <w:delText>33</w:delText>
              </w:r>
            </w:del>
          </w:p>
        </w:tc>
      </w:tr>
      <w:tr w:rsidR="005D6A69" w:rsidRPr="002E6833" w:rsidDel="00834E54" w14:paraId="7BA86AB6" w14:textId="2AC3DC72" w:rsidTr="00576D85">
        <w:trPr>
          <w:trHeight w:val="645"/>
          <w:del w:id="2303"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2A72BC90" w14:textId="77A97548" w:rsidR="005D6A69" w:rsidRPr="002E6833" w:rsidDel="00834E54" w:rsidRDefault="005D6A69" w:rsidP="00576D85">
            <w:pPr>
              <w:spacing w:line="240" w:lineRule="auto"/>
              <w:rPr>
                <w:del w:id="2304" w:author="Wilma Robertson" w:date="2021-05-24T14:53:00Z"/>
                <w:rFonts w:ascii="Cambria" w:hAnsi="Cambria"/>
                <w:color w:val="000000"/>
              </w:rPr>
            </w:pPr>
            <w:del w:id="2305" w:author="Wilma Robertson" w:date="2021-05-24T14:53:00Z">
              <w:r w:rsidRPr="002E6833" w:rsidDel="00834E54">
                <w:rPr>
                  <w:rFonts w:ascii="Cambria" w:hAnsi="Cambria"/>
                  <w:color w:val="000000"/>
                  <w:sz w:val="22"/>
                  <w:szCs w:val="22"/>
                </w:rPr>
                <w:delText>C3_ACRES</w:delText>
              </w:r>
            </w:del>
          </w:p>
        </w:tc>
        <w:tc>
          <w:tcPr>
            <w:tcW w:w="899" w:type="dxa"/>
            <w:tcBorders>
              <w:top w:val="nil"/>
              <w:left w:val="nil"/>
              <w:bottom w:val="single" w:sz="4" w:space="0" w:color="auto"/>
              <w:right w:val="single" w:sz="4" w:space="0" w:color="auto"/>
            </w:tcBorders>
            <w:shd w:val="clear" w:color="auto" w:fill="auto"/>
            <w:hideMark/>
          </w:tcPr>
          <w:p w14:paraId="0EB8AE9E" w14:textId="5326513E" w:rsidR="005D6A69" w:rsidRPr="002E6833" w:rsidDel="00834E54" w:rsidRDefault="005D6A69" w:rsidP="00576D85">
            <w:pPr>
              <w:spacing w:line="240" w:lineRule="auto"/>
              <w:jc w:val="center"/>
              <w:rPr>
                <w:del w:id="2306" w:author="Wilma Robertson" w:date="2021-05-24T14:53:00Z"/>
                <w:rFonts w:ascii="Cambria" w:hAnsi="Cambria"/>
                <w:color w:val="000000"/>
              </w:rPr>
            </w:pPr>
            <w:del w:id="2307" w:author="Wilma Robertson" w:date="2021-05-24T14:53:00Z">
              <w:r w:rsidRPr="002E6833" w:rsidDel="00834E54">
                <w:rPr>
                  <w:rFonts w:ascii="Cambria" w:hAnsi="Cambria"/>
                  <w:color w:val="000000"/>
                  <w:sz w:val="22"/>
                  <w:szCs w:val="22"/>
                </w:rPr>
                <w:delText>Double</w:delText>
              </w:r>
            </w:del>
          </w:p>
        </w:tc>
        <w:tc>
          <w:tcPr>
            <w:tcW w:w="1051" w:type="dxa"/>
            <w:tcBorders>
              <w:top w:val="nil"/>
              <w:left w:val="nil"/>
              <w:bottom w:val="single" w:sz="4" w:space="0" w:color="auto"/>
              <w:right w:val="single" w:sz="4" w:space="0" w:color="auto"/>
            </w:tcBorders>
            <w:shd w:val="clear" w:color="auto" w:fill="auto"/>
            <w:hideMark/>
          </w:tcPr>
          <w:p w14:paraId="5E0F8FC1" w14:textId="59A18E8F" w:rsidR="005D6A69" w:rsidRPr="002E6833" w:rsidDel="00834E54" w:rsidRDefault="005D6A69" w:rsidP="00576D85">
            <w:pPr>
              <w:spacing w:line="240" w:lineRule="auto"/>
              <w:jc w:val="center"/>
              <w:rPr>
                <w:del w:id="2308" w:author="Wilma Robertson" w:date="2021-05-24T14:53:00Z"/>
                <w:rFonts w:ascii="Cambria" w:hAnsi="Cambria"/>
                <w:color w:val="000000"/>
              </w:rPr>
            </w:pPr>
            <w:del w:id="2309" w:author="Wilma Robertson" w:date="2021-05-24T14:53:00Z">
              <w:r w:rsidRPr="002E6833" w:rsidDel="00834E54">
                <w:rPr>
                  <w:rFonts w:ascii="Cambria" w:hAnsi="Cambria"/>
                  <w:color w:val="000000"/>
                  <w:sz w:val="22"/>
                  <w:szCs w:val="22"/>
                </w:rPr>
                <w:delText>Prec</w:delText>
              </w:r>
              <w:r w:rsidDel="00834E54">
                <w:rPr>
                  <w:rFonts w:ascii="Cambria" w:hAnsi="Cambria"/>
                  <w:color w:val="000000"/>
                  <w:sz w:val="22"/>
                  <w:szCs w:val="22"/>
                </w:rPr>
                <w:delText>.</w:delText>
              </w:r>
              <w:r w:rsidRPr="002E6833" w:rsidDel="00834E54">
                <w:rPr>
                  <w:rFonts w:ascii="Cambria" w:hAnsi="Cambria"/>
                  <w:color w:val="000000"/>
                  <w:sz w:val="22"/>
                  <w:szCs w:val="22"/>
                </w:rPr>
                <w:delText>:12 Scale:3</w:delText>
              </w:r>
            </w:del>
          </w:p>
        </w:tc>
        <w:tc>
          <w:tcPr>
            <w:tcW w:w="3960" w:type="dxa"/>
            <w:tcBorders>
              <w:top w:val="nil"/>
              <w:left w:val="nil"/>
              <w:bottom w:val="single" w:sz="4" w:space="0" w:color="auto"/>
              <w:right w:val="single" w:sz="4" w:space="0" w:color="auto"/>
            </w:tcBorders>
            <w:shd w:val="clear" w:color="auto" w:fill="auto"/>
            <w:hideMark/>
          </w:tcPr>
          <w:p w14:paraId="160ACD56" w14:textId="27BA1ED2" w:rsidR="005D6A69" w:rsidRPr="002E6833" w:rsidDel="00834E54" w:rsidRDefault="005D6A69" w:rsidP="00576D85">
            <w:pPr>
              <w:spacing w:line="240" w:lineRule="auto"/>
              <w:rPr>
                <w:del w:id="2310" w:author="Wilma Robertson" w:date="2021-05-24T14:53:00Z"/>
                <w:rFonts w:ascii="Cambria" w:hAnsi="Cambria"/>
                <w:color w:val="000000"/>
              </w:rPr>
            </w:pPr>
            <w:del w:id="2311" w:author="Wilma Robertson" w:date="2021-05-24T14:53:00Z">
              <w:r w:rsidRPr="002E6833" w:rsidDel="00834E54">
                <w:rPr>
                  <w:rFonts w:ascii="Cambria" w:hAnsi="Cambria"/>
                  <w:color w:val="000000"/>
                  <w:sz w:val="22"/>
                  <w:szCs w:val="22"/>
                </w:rPr>
                <w:delText>Number of acres assessed for the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37741723" w14:textId="060FE4A9" w:rsidR="005D6A69" w:rsidRPr="002E6833" w:rsidDel="00834E54" w:rsidRDefault="005D6A69" w:rsidP="00576D85">
            <w:pPr>
              <w:spacing w:line="240" w:lineRule="auto"/>
              <w:rPr>
                <w:del w:id="2312" w:author="Wilma Robertson" w:date="2021-05-24T14:53:00Z"/>
                <w:rFonts w:ascii="Cambria" w:hAnsi="Cambria"/>
                <w:color w:val="000000"/>
              </w:rPr>
            </w:pPr>
            <w:del w:id="2313" w:author="Wilma Robertson" w:date="2021-05-24T14:53:00Z">
              <w:r w:rsidRPr="002E6833" w:rsidDel="00834E54">
                <w:rPr>
                  <w:rFonts w:ascii="Cambria" w:hAnsi="Cambria"/>
                  <w:color w:val="000000"/>
                  <w:sz w:val="22"/>
                  <w:szCs w:val="22"/>
                </w:rPr>
                <w:delText> </w:delText>
              </w:r>
            </w:del>
          </w:p>
        </w:tc>
      </w:tr>
      <w:tr w:rsidR="005D6A69" w:rsidRPr="002E6833" w:rsidDel="00834E54" w14:paraId="6EEBF2AA" w14:textId="23E14E73" w:rsidTr="00576D85">
        <w:trPr>
          <w:trHeight w:val="570"/>
          <w:del w:id="2314"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0712AF86" w14:textId="3559B8AB" w:rsidR="005D6A69" w:rsidRPr="002E6833" w:rsidDel="00834E54" w:rsidRDefault="005D6A69" w:rsidP="00576D85">
            <w:pPr>
              <w:spacing w:line="240" w:lineRule="auto"/>
              <w:rPr>
                <w:del w:id="2315" w:author="Wilma Robertson" w:date="2021-05-24T14:53:00Z"/>
                <w:rFonts w:ascii="Cambria" w:hAnsi="Cambria"/>
                <w:color w:val="000000"/>
              </w:rPr>
            </w:pPr>
            <w:del w:id="2316" w:author="Wilma Robertson" w:date="2021-05-24T14:53:00Z">
              <w:r w:rsidRPr="002E6833" w:rsidDel="00834E54">
                <w:rPr>
                  <w:rFonts w:ascii="Cambria" w:hAnsi="Cambria"/>
                  <w:color w:val="000000"/>
                  <w:sz w:val="22"/>
                  <w:szCs w:val="22"/>
                </w:rPr>
                <w:delText>C3_NET_VAL</w:delText>
              </w:r>
            </w:del>
          </w:p>
        </w:tc>
        <w:tc>
          <w:tcPr>
            <w:tcW w:w="899" w:type="dxa"/>
            <w:tcBorders>
              <w:top w:val="nil"/>
              <w:left w:val="nil"/>
              <w:bottom w:val="single" w:sz="4" w:space="0" w:color="auto"/>
              <w:right w:val="single" w:sz="4" w:space="0" w:color="auto"/>
            </w:tcBorders>
            <w:shd w:val="clear" w:color="auto" w:fill="auto"/>
            <w:hideMark/>
          </w:tcPr>
          <w:p w14:paraId="72E44E44" w14:textId="15DB6282" w:rsidR="005D6A69" w:rsidRPr="002E6833" w:rsidDel="00834E54" w:rsidRDefault="005D6A69" w:rsidP="00576D85">
            <w:pPr>
              <w:spacing w:line="240" w:lineRule="auto"/>
              <w:jc w:val="center"/>
              <w:rPr>
                <w:del w:id="2317" w:author="Wilma Robertson" w:date="2021-05-24T14:53:00Z"/>
                <w:rFonts w:ascii="Cambria" w:hAnsi="Cambria"/>
                <w:color w:val="000000"/>
              </w:rPr>
            </w:pPr>
            <w:del w:id="2318" w:author="Wilma Robertson" w:date="2021-05-24T14:53:00Z">
              <w:r w:rsidRPr="002E6833" w:rsidDel="00834E54">
                <w:rPr>
                  <w:rFonts w:ascii="Cambria" w:hAnsi="Cambria"/>
                  <w:color w:val="000000"/>
                  <w:sz w:val="22"/>
                  <w:szCs w:val="22"/>
                </w:rPr>
                <w:delText>Long Integer</w:delText>
              </w:r>
            </w:del>
          </w:p>
        </w:tc>
        <w:tc>
          <w:tcPr>
            <w:tcW w:w="1051" w:type="dxa"/>
            <w:tcBorders>
              <w:top w:val="nil"/>
              <w:left w:val="nil"/>
              <w:bottom w:val="single" w:sz="4" w:space="0" w:color="auto"/>
              <w:right w:val="single" w:sz="4" w:space="0" w:color="auto"/>
            </w:tcBorders>
            <w:shd w:val="clear" w:color="auto" w:fill="auto"/>
            <w:hideMark/>
          </w:tcPr>
          <w:p w14:paraId="3B9B7573" w14:textId="7D575B43" w:rsidR="005D6A69" w:rsidRPr="002E6833" w:rsidDel="00834E54" w:rsidRDefault="005D6A69" w:rsidP="00576D85">
            <w:pPr>
              <w:spacing w:line="240" w:lineRule="auto"/>
              <w:jc w:val="center"/>
              <w:rPr>
                <w:del w:id="2319" w:author="Wilma Robertson" w:date="2021-05-24T14:53:00Z"/>
                <w:rFonts w:ascii="Cambria" w:hAnsi="Cambria"/>
                <w:color w:val="000000"/>
              </w:rPr>
            </w:pPr>
            <w:del w:id="2320" w:author="Wilma Robertson" w:date="2021-05-24T14:53:00Z">
              <w:r w:rsidRPr="002E6833" w:rsidDel="00834E54">
                <w:rPr>
                  <w:rFonts w:ascii="Cambria" w:hAnsi="Cambria"/>
                  <w:color w:val="000000"/>
                  <w:sz w:val="22"/>
                  <w:szCs w:val="22"/>
                </w:rPr>
                <w:delText> </w:delText>
              </w:r>
            </w:del>
          </w:p>
        </w:tc>
        <w:tc>
          <w:tcPr>
            <w:tcW w:w="3960" w:type="dxa"/>
            <w:tcBorders>
              <w:top w:val="nil"/>
              <w:left w:val="nil"/>
              <w:bottom w:val="single" w:sz="4" w:space="0" w:color="auto"/>
              <w:right w:val="single" w:sz="4" w:space="0" w:color="auto"/>
            </w:tcBorders>
            <w:shd w:val="clear" w:color="auto" w:fill="auto"/>
            <w:hideMark/>
          </w:tcPr>
          <w:p w14:paraId="55F5823C" w14:textId="2C096C80" w:rsidR="005D6A69" w:rsidRPr="002E6833" w:rsidDel="00834E54" w:rsidRDefault="005D6A69" w:rsidP="00576D85">
            <w:pPr>
              <w:spacing w:line="240" w:lineRule="auto"/>
              <w:rPr>
                <w:del w:id="2321" w:author="Wilma Robertson" w:date="2021-05-24T14:53:00Z"/>
                <w:rFonts w:ascii="Cambria" w:hAnsi="Cambria"/>
                <w:color w:val="000000"/>
              </w:rPr>
            </w:pPr>
            <w:del w:id="2322" w:author="Wilma Robertson" w:date="2021-05-24T14:53:00Z">
              <w:r w:rsidRPr="002E6833" w:rsidDel="00834E54">
                <w:rPr>
                  <w:rFonts w:ascii="Cambria" w:hAnsi="Cambria"/>
                  <w:color w:val="000000"/>
                  <w:sz w:val="22"/>
                  <w:szCs w:val="22"/>
                </w:rPr>
                <w:delText>Net value of the property assessed under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4692203F" w14:textId="529E7452" w:rsidR="005D6A69" w:rsidRPr="002E6833" w:rsidDel="00834E54" w:rsidRDefault="005D6A69" w:rsidP="00576D85">
            <w:pPr>
              <w:spacing w:line="240" w:lineRule="auto"/>
              <w:rPr>
                <w:del w:id="2323" w:author="Wilma Robertson" w:date="2021-05-24T14:53:00Z"/>
                <w:rFonts w:ascii="Cambria" w:hAnsi="Cambria"/>
                <w:color w:val="000000"/>
              </w:rPr>
            </w:pPr>
            <w:del w:id="2324" w:author="Wilma Robertson" w:date="2021-05-24T14:53:00Z">
              <w:r w:rsidRPr="002E6833" w:rsidDel="00834E54">
                <w:rPr>
                  <w:rFonts w:ascii="Cambria" w:hAnsi="Cambria"/>
                  <w:color w:val="000000"/>
                  <w:sz w:val="22"/>
                  <w:szCs w:val="22"/>
                </w:rPr>
                <w:delText>80,000</w:delText>
              </w:r>
            </w:del>
          </w:p>
        </w:tc>
      </w:tr>
      <w:tr w:rsidR="005D6A69" w:rsidRPr="002E6833" w:rsidDel="00834E54" w14:paraId="5419F50F" w14:textId="374BAA2C" w:rsidTr="00576D85">
        <w:trPr>
          <w:trHeight w:val="570"/>
          <w:del w:id="2325"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6CC96588" w14:textId="1E76178D" w:rsidR="005D6A69" w:rsidRPr="002E6833" w:rsidDel="00834E54" w:rsidRDefault="005D6A69" w:rsidP="00576D85">
            <w:pPr>
              <w:spacing w:line="240" w:lineRule="auto"/>
              <w:rPr>
                <w:del w:id="2326" w:author="Wilma Robertson" w:date="2021-05-24T14:53:00Z"/>
                <w:rFonts w:ascii="Cambria" w:hAnsi="Cambria"/>
                <w:color w:val="000000"/>
              </w:rPr>
            </w:pPr>
            <w:del w:id="2327" w:author="Wilma Robertson" w:date="2021-05-24T14:53:00Z">
              <w:r w:rsidRPr="002E6833" w:rsidDel="00834E54">
                <w:rPr>
                  <w:rFonts w:ascii="Cambria" w:hAnsi="Cambria"/>
                  <w:color w:val="000000"/>
                  <w:sz w:val="22"/>
                  <w:szCs w:val="22"/>
                </w:rPr>
                <w:delText>CATEGORY4</w:delText>
              </w:r>
            </w:del>
          </w:p>
        </w:tc>
        <w:tc>
          <w:tcPr>
            <w:tcW w:w="899" w:type="dxa"/>
            <w:tcBorders>
              <w:top w:val="nil"/>
              <w:left w:val="nil"/>
              <w:bottom w:val="single" w:sz="4" w:space="0" w:color="auto"/>
              <w:right w:val="single" w:sz="4" w:space="0" w:color="auto"/>
            </w:tcBorders>
            <w:shd w:val="clear" w:color="auto" w:fill="auto"/>
            <w:hideMark/>
          </w:tcPr>
          <w:p w14:paraId="05490354" w14:textId="3F7A0DBE" w:rsidR="005D6A69" w:rsidRPr="002E6833" w:rsidDel="00834E54" w:rsidRDefault="005D6A69" w:rsidP="00576D85">
            <w:pPr>
              <w:spacing w:line="240" w:lineRule="auto"/>
              <w:jc w:val="center"/>
              <w:rPr>
                <w:del w:id="2328" w:author="Wilma Robertson" w:date="2021-05-24T14:53:00Z"/>
                <w:rFonts w:ascii="Cambria" w:hAnsi="Cambria"/>
                <w:color w:val="000000"/>
              </w:rPr>
            </w:pPr>
            <w:del w:id="2329"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5D1156CD" w14:textId="3F2921B6" w:rsidR="005D6A69" w:rsidRPr="002E6833" w:rsidDel="00834E54" w:rsidRDefault="005D6A69" w:rsidP="00576D85">
            <w:pPr>
              <w:spacing w:line="240" w:lineRule="auto"/>
              <w:jc w:val="center"/>
              <w:rPr>
                <w:del w:id="2330" w:author="Wilma Robertson" w:date="2021-05-24T14:53:00Z"/>
                <w:rFonts w:ascii="Cambria" w:hAnsi="Cambria"/>
                <w:color w:val="000000"/>
              </w:rPr>
            </w:pPr>
            <w:del w:id="2331" w:author="Wilma Robertson" w:date="2021-05-24T14:53:00Z">
              <w:r w:rsidRPr="002E6833" w:rsidDel="00834E54">
                <w:rPr>
                  <w:rFonts w:ascii="Cambria" w:hAnsi="Cambria"/>
                  <w:color w:val="000000"/>
                  <w:sz w:val="22"/>
                  <w:szCs w:val="22"/>
                </w:rPr>
                <w:delText>5</w:delText>
              </w:r>
            </w:del>
          </w:p>
        </w:tc>
        <w:tc>
          <w:tcPr>
            <w:tcW w:w="3960" w:type="dxa"/>
            <w:tcBorders>
              <w:top w:val="nil"/>
              <w:left w:val="nil"/>
              <w:bottom w:val="single" w:sz="4" w:space="0" w:color="auto"/>
              <w:right w:val="single" w:sz="4" w:space="0" w:color="auto"/>
            </w:tcBorders>
            <w:shd w:val="clear" w:color="auto" w:fill="auto"/>
            <w:hideMark/>
          </w:tcPr>
          <w:p w14:paraId="7D3BD388" w14:textId="7E85B183" w:rsidR="005D6A69" w:rsidRPr="002E6833" w:rsidDel="00834E54" w:rsidRDefault="005D6A69" w:rsidP="00576D85">
            <w:pPr>
              <w:spacing w:line="240" w:lineRule="auto"/>
              <w:rPr>
                <w:del w:id="2332" w:author="Wilma Robertson" w:date="2021-05-24T14:53:00Z"/>
                <w:rFonts w:ascii="Cambria" w:hAnsi="Cambria"/>
                <w:color w:val="000000"/>
              </w:rPr>
            </w:pPr>
            <w:del w:id="2333" w:author="Wilma Robertson" w:date="2021-05-24T14:53:00Z">
              <w:r w:rsidRPr="002E6833" w:rsidDel="00834E54">
                <w:rPr>
                  <w:rFonts w:ascii="Cambria" w:hAnsi="Cambria"/>
                  <w:color w:val="000000"/>
                  <w:sz w:val="22"/>
                  <w:szCs w:val="22"/>
                </w:rPr>
                <w:delText>Categories of property used for assessment and taxation</w:delText>
              </w:r>
            </w:del>
          </w:p>
        </w:tc>
        <w:tc>
          <w:tcPr>
            <w:tcW w:w="2160" w:type="dxa"/>
            <w:tcBorders>
              <w:top w:val="nil"/>
              <w:left w:val="nil"/>
              <w:bottom w:val="single" w:sz="4" w:space="0" w:color="auto"/>
              <w:right w:val="single" w:sz="4" w:space="0" w:color="auto"/>
            </w:tcBorders>
            <w:shd w:val="clear" w:color="auto" w:fill="auto"/>
            <w:hideMark/>
          </w:tcPr>
          <w:p w14:paraId="7B2EF92C" w14:textId="673D5751" w:rsidR="005D6A69" w:rsidRPr="002E6833" w:rsidDel="00834E54" w:rsidRDefault="005D6A69" w:rsidP="00576D85">
            <w:pPr>
              <w:spacing w:line="240" w:lineRule="auto"/>
              <w:rPr>
                <w:del w:id="2334" w:author="Wilma Robertson" w:date="2021-05-24T14:53:00Z"/>
                <w:rFonts w:ascii="Cambria" w:hAnsi="Cambria"/>
                <w:color w:val="000000"/>
              </w:rPr>
            </w:pPr>
            <w:del w:id="2335" w:author="Wilma Robertson" w:date="2021-05-24T14:53:00Z">
              <w:r w:rsidRPr="002E6833" w:rsidDel="00834E54">
                <w:rPr>
                  <w:rFonts w:ascii="Cambria" w:hAnsi="Cambria"/>
                  <w:color w:val="000000"/>
                  <w:sz w:val="22"/>
                  <w:szCs w:val="22"/>
                </w:rPr>
                <w:delText> </w:delText>
              </w:r>
            </w:del>
          </w:p>
        </w:tc>
      </w:tr>
      <w:tr w:rsidR="005D6A69" w:rsidRPr="002E6833" w:rsidDel="00834E54" w14:paraId="5DC2DF89" w14:textId="07A142CF" w:rsidTr="00576D85">
        <w:trPr>
          <w:trHeight w:val="570"/>
          <w:del w:id="2336"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02DB25D5" w14:textId="72122A21" w:rsidR="005D6A69" w:rsidRPr="002E6833" w:rsidDel="00834E54" w:rsidRDefault="005D6A69" w:rsidP="00576D85">
            <w:pPr>
              <w:spacing w:line="240" w:lineRule="auto"/>
              <w:rPr>
                <w:del w:id="2337" w:author="Wilma Robertson" w:date="2021-05-24T14:53:00Z"/>
                <w:rFonts w:ascii="Cambria" w:hAnsi="Cambria"/>
                <w:color w:val="000000"/>
              </w:rPr>
            </w:pPr>
            <w:del w:id="2338" w:author="Wilma Robertson" w:date="2021-05-24T14:53:00Z">
              <w:r w:rsidRPr="002E6833" w:rsidDel="00834E54">
                <w:rPr>
                  <w:rFonts w:ascii="Cambria" w:hAnsi="Cambria"/>
                  <w:color w:val="000000"/>
                  <w:sz w:val="22"/>
                  <w:szCs w:val="22"/>
                </w:rPr>
                <w:delText>C4_ACRES</w:delText>
              </w:r>
            </w:del>
          </w:p>
        </w:tc>
        <w:tc>
          <w:tcPr>
            <w:tcW w:w="899" w:type="dxa"/>
            <w:tcBorders>
              <w:top w:val="nil"/>
              <w:left w:val="nil"/>
              <w:bottom w:val="single" w:sz="4" w:space="0" w:color="auto"/>
              <w:right w:val="single" w:sz="4" w:space="0" w:color="auto"/>
            </w:tcBorders>
            <w:shd w:val="clear" w:color="auto" w:fill="auto"/>
            <w:hideMark/>
          </w:tcPr>
          <w:p w14:paraId="2C4706A4" w14:textId="69F80B7A" w:rsidR="005D6A69" w:rsidRPr="002E6833" w:rsidDel="00834E54" w:rsidRDefault="005D6A69" w:rsidP="00576D85">
            <w:pPr>
              <w:spacing w:line="240" w:lineRule="auto"/>
              <w:jc w:val="center"/>
              <w:rPr>
                <w:del w:id="2339" w:author="Wilma Robertson" w:date="2021-05-24T14:53:00Z"/>
                <w:rFonts w:ascii="Cambria" w:hAnsi="Cambria"/>
                <w:color w:val="000000"/>
              </w:rPr>
            </w:pPr>
            <w:del w:id="2340" w:author="Wilma Robertson" w:date="2021-05-24T14:53:00Z">
              <w:r w:rsidRPr="002E6833" w:rsidDel="00834E54">
                <w:rPr>
                  <w:rFonts w:ascii="Cambria" w:hAnsi="Cambria"/>
                  <w:color w:val="000000"/>
                  <w:sz w:val="22"/>
                  <w:szCs w:val="22"/>
                </w:rPr>
                <w:delText>Double</w:delText>
              </w:r>
            </w:del>
          </w:p>
        </w:tc>
        <w:tc>
          <w:tcPr>
            <w:tcW w:w="1051" w:type="dxa"/>
            <w:tcBorders>
              <w:top w:val="nil"/>
              <w:left w:val="nil"/>
              <w:bottom w:val="single" w:sz="4" w:space="0" w:color="auto"/>
              <w:right w:val="single" w:sz="4" w:space="0" w:color="auto"/>
            </w:tcBorders>
            <w:shd w:val="clear" w:color="auto" w:fill="auto"/>
            <w:hideMark/>
          </w:tcPr>
          <w:p w14:paraId="3BD68624" w14:textId="540F67E2" w:rsidR="005D6A69" w:rsidRPr="002E6833" w:rsidDel="00834E54" w:rsidRDefault="005D6A69" w:rsidP="00576D85">
            <w:pPr>
              <w:spacing w:line="240" w:lineRule="auto"/>
              <w:jc w:val="center"/>
              <w:rPr>
                <w:del w:id="2341" w:author="Wilma Robertson" w:date="2021-05-24T14:53:00Z"/>
                <w:rFonts w:ascii="Cambria" w:hAnsi="Cambria"/>
                <w:color w:val="000000"/>
              </w:rPr>
            </w:pPr>
            <w:del w:id="2342" w:author="Wilma Robertson" w:date="2021-05-24T14:53:00Z">
              <w:r w:rsidDel="00834E54">
                <w:rPr>
                  <w:rFonts w:ascii="Cambria" w:hAnsi="Cambria"/>
                  <w:color w:val="000000"/>
                  <w:sz w:val="22"/>
                  <w:szCs w:val="22"/>
                </w:rPr>
                <w:delText xml:space="preserve">Prec.:12 </w:delText>
              </w:r>
              <w:r w:rsidRPr="002E6833" w:rsidDel="00834E54">
                <w:rPr>
                  <w:rFonts w:ascii="Cambria" w:hAnsi="Cambria"/>
                  <w:color w:val="000000"/>
                  <w:sz w:val="22"/>
                  <w:szCs w:val="22"/>
                </w:rPr>
                <w:delText>Scale:3</w:delText>
              </w:r>
            </w:del>
          </w:p>
        </w:tc>
        <w:tc>
          <w:tcPr>
            <w:tcW w:w="3960" w:type="dxa"/>
            <w:tcBorders>
              <w:top w:val="nil"/>
              <w:left w:val="nil"/>
              <w:bottom w:val="single" w:sz="4" w:space="0" w:color="auto"/>
              <w:right w:val="single" w:sz="4" w:space="0" w:color="auto"/>
            </w:tcBorders>
            <w:shd w:val="clear" w:color="auto" w:fill="auto"/>
            <w:hideMark/>
          </w:tcPr>
          <w:p w14:paraId="2FE4E547" w14:textId="233CA04D" w:rsidR="005D6A69" w:rsidRPr="002E6833" w:rsidDel="00834E54" w:rsidRDefault="005D6A69" w:rsidP="00576D85">
            <w:pPr>
              <w:spacing w:line="240" w:lineRule="auto"/>
              <w:rPr>
                <w:del w:id="2343" w:author="Wilma Robertson" w:date="2021-05-24T14:53:00Z"/>
                <w:rFonts w:ascii="Cambria" w:hAnsi="Cambria"/>
                <w:color w:val="000000"/>
              </w:rPr>
            </w:pPr>
            <w:del w:id="2344" w:author="Wilma Robertson" w:date="2021-05-24T14:53:00Z">
              <w:r w:rsidRPr="002E6833" w:rsidDel="00834E54">
                <w:rPr>
                  <w:rFonts w:ascii="Cambria" w:hAnsi="Cambria"/>
                  <w:color w:val="000000"/>
                  <w:sz w:val="22"/>
                  <w:szCs w:val="22"/>
                </w:rPr>
                <w:delText>Number of acres assessed for the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7B3C923B" w14:textId="5C06B02B" w:rsidR="005D6A69" w:rsidRPr="002E6833" w:rsidDel="00834E54" w:rsidRDefault="005D6A69" w:rsidP="00576D85">
            <w:pPr>
              <w:spacing w:line="240" w:lineRule="auto"/>
              <w:rPr>
                <w:del w:id="2345" w:author="Wilma Robertson" w:date="2021-05-24T14:53:00Z"/>
                <w:rFonts w:ascii="Cambria" w:hAnsi="Cambria"/>
                <w:color w:val="000000"/>
              </w:rPr>
            </w:pPr>
            <w:del w:id="2346" w:author="Wilma Robertson" w:date="2021-05-24T14:53:00Z">
              <w:r w:rsidRPr="002E6833" w:rsidDel="00834E54">
                <w:rPr>
                  <w:rFonts w:ascii="Cambria" w:hAnsi="Cambria"/>
                  <w:color w:val="000000"/>
                  <w:sz w:val="22"/>
                  <w:szCs w:val="22"/>
                </w:rPr>
                <w:delText> </w:delText>
              </w:r>
            </w:del>
          </w:p>
        </w:tc>
      </w:tr>
      <w:tr w:rsidR="005D6A69" w:rsidRPr="002E6833" w:rsidDel="00834E54" w14:paraId="1AFFBFBF" w14:textId="389B01B0" w:rsidTr="00576D85">
        <w:trPr>
          <w:trHeight w:val="570"/>
          <w:del w:id="2347"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18067F96" w14:textId="3E50E3CF" w:rsidR="005D6A69" w:rsidRPr="002E6833" w:rsidDel="00834E54" w:rsidRDefault="005D6A69" w:rsidP="00576D85">
            <w:pPr>
              <w:spacing w:line="240" w:lineRule="auto"/>
              <w:rPr>
                <w:del w:id="2348" w:author="Wilma Robertson" w:date="2021-05-24T14:53:00Z"/>
                <w:rFonts w:ascii="Cambria" w:hAnsi="Cambria"/>
                <w:color w:val="000000"/>
              </w:rPr>
            </w:pPr>
            <w:del w:id="2349" w:author="Wilma Robertson" w:date="2021-05-24T14:53:00Z">
              <w:r w:rsidRPr="002E6833" w:rsidDel="00834E54">
                <w:rPr>
                  <w:rFonts w:ascii="Cambria" w:hAnsi="Cambria"/>
                  <w:color w:val="000000"/>
                  <w:sz w:val="22"/>
                  <w:szCs w:val="22"/>
                </w:rPr>
                <w:delText>C4_NET_VAL</w:delText>
              </w:r>
            </w:del>
          </w:p>
        </w:tc>
        <w:tc>
          <w:tcPr>
            <w:tcW w:w="899" w:type="dxa"/>
            <w:tcBorders>
              <w:top w:val="nil"/>
              <w:left w:val="nil"/>
              <w:bottom w:val="single" w:sz="4" w:space="0" w:color="auto"/>
              <w:right w:val="single" w:sz="4" w:space="0" w:color="auto"/>
            </w:tcBorders>
            <w:shd w:val="clear" w:color="auto" w:fill="auto"/>
            <w:hideMark/>
          </w:tcPr>
          <w:p w14:paraId="4C5957C9" w14:textId="7D34C631" w:rsidR="005D6A69" w:rsidRPr="002E6833" w:rsidDel="00834E54" w:rsidRDefault="005D6A69" w:rsidP="00576D85">
            <w:pPr>
              <w:spacing w:line="240" w:lineRule="auto"/>
              <w:jc w:val="center"/>
              <w:rPr>
                <w:del w:id="2350" w:author="Wilma Robertson" w:date="2021-05-24T14:53:00Z"/>
                <w:rFonts w:ascii="Cambria" w:hAnsi="Cambria"/>
                <w:color w:val="000000"/>
              </w:rPr>
            </w:pPr>
            <w:del w:id="2351" w:author="Wilma Robertson" w:date="2021-05-24T14:53:00Z">
              <w:r w:rsidRPr="002E6833" w:rsidDel="00834E54">
                <w:rPr>
                  <w:rFonts w:ascii="Cambria" w:hAnsi="Cambria"/>
                  <w:color w:val="000000"/>
                  <w:sz w:val="22"/>
                  <w:szCs w:val="22"/>
                </w:rPr>
                <w:delText>Long Integer</w:delText>
              </w:r>
            </w:del>
          </w:p>
        </w:tc>
        <w:tc>
          <w:tcPr>
            <w:tcW w:w="1051" w:type="dxa"/>
            <w:tcBorders>
              <w:top w:val="nil"/>
              <w:left w:val="nil"/>
              <w:bottom w:val="single" w:sz="4" w:space="0" w:color="auto"/>
              <w:right w:val="single" w:sz="4" w:space="0" w:color="auto"/>
            </w:tcBorders>
            <w:shd w:val="clear" w:color="auto" w:fill="auto"/>
            <w:hideMark/>
          </w:tcPr>
          <w:p w14:paraId="1A89A000" w14:textId="752145E7" w:rsidR="005D6A69" w:rsidRPr="002E6833" w:rsidDel="00834E54" w:rsidRDefault="005D6A69" w:rsidP="00576D85">
            <w:pPr>
              <w:spacing w:line="240" w:lineRule="auto"/>
              <w:jc w:val="center"/>
              <w:rPr>
                <w:del w:id="2352" w:author="Wilma Robertson" w:date="2021-05-24T14:53:00Z"/>
                <w:rFonts w:ascii="Cambria" w:hAnsi="Cambria"/>
                <w:color w:val="000000"/>
              </w:rPr>
            </w:pPr>
            <w:del w:id="2353" w:author="Wilma Robertson" w:date="2021-05-24T14:53:00Z">
              <w:r w:rsidRPr="002E6833" w:rsidDel="00834E54">
                <w:rPr>
                  <w:rFonts w:ascii="Cambria" w:hAnsi="Cambria"/>
                  <w:color w:val="000000"/>
                  <w:sz w:val="22"/>
                  <w:szCs w:val="22"/>
                </w:rPr>
                <w:delText> </w:delText>
              </w:r>
            </w:del>
          </w:p>
        </w:tc>
        <w:tc>
          <w:tcPr>
            <w:tcW w:w="3960" w:type="dxa"/>
            <w:tcBorders>
              <w:top w:val="nil"/>
              <w:left w:val="nil"/>
              <w:bottom w:val="single" w:sz="4" w:space="0" w:color="auto"/>
              <w:right w:val="single" w:sz="4" w:space="0" w:color="auto"/>
            </w:tcBorders>
            <w:shd w:val="clear" w:color="auto" w:fill="auto"/>
            <w:hideMark/>
          </w:tcPr>
          <w:p w14:paraId="2CCBDBA5" w14:textId="3825FDA5" w:rsidR="005D6A69" w:rsidRPr="002E6833" w:rsidDel="00834E54" w:rsidRDefault="005D6A69" w:rsidP="00576D85">
            <w:pPr>
              <w:spacing w:line="240" w:lineRule="auto"/>
              <w:rPr>
                <w:del w:id="2354" w:author="Wilma Robertson" w:date="2021-05-24T14:53:00Z"/>
                <w:rFonts w:ascii="Cambria" w:hAnsi="Cambria"/>
                <w:color w:val="000000"/>
              </w:rPr>
            </w:pPr>
            <w:del w:id="2355" w:author="Wilma Robertson" w:date="2021-05-24T14:53:00Z">
              <w:r w:rsidRPr="002E6833" w:rsidDel="00834E54">
                <w:rPr>
                  <w:rFonts w:ascii="Cambria" w:hAnsi="Cambria"/>
                  <w:color w:val="000000"/>
                  <w:sz w:val="22"/>
                  <w:szCs w:val="22"/>
                </w:rPr>
                <w:delText>Net value of the property assessed under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23B612E6" w14:textId="70459611" w:rsidR="005D6A69" w:rsidRPr="002E6833" w:rsidDel="00834E54" w:rsidRDefault="005D6A69" w:rsidP="00576D85">
            <w:pPr>
              <w:spacing w:line="240" w:lineRule="auto"/>
              <w:rPr>
                <w:del w:id="2356" w:author="Wilma Robertson" w:date="2021-05-24T14:53:00Z"/>
                <w:rFonts w:ascii="Cambria" w:hAnsi="Cambria"/>
                <w:color w:val="000000"/>
              </w:rPr>
            </w:pPr>
            <w:del w:id="2357" w:author="Wilma Robertson" w:date="2021-05-24T14:53:00Z">
              <w:r w:rsidRPr="002E6833" w:rsidDel="00834E54">
                <w:rPr>
                  <w:rFonts w:ascii="Cambria" w:hAnsi="Cambria"/>
                  <w:color w:val="000000"/>
                  <w:sz w:val="22"/>
                  <w:szCs w:val="22"/>
                </w:rPr>
                <w:delText> </w:delText>
              </w:r>
            </w:del>
          </w:p>
        </w:tc>
      </w:tr>
      <w:tr w:rsidR="005D6A69" w:rsidRPr="002E6833" w:rsidDel="00834E54" w14:paraId="3FA18C1D" w14:textId="6F44D671" w:rsidTr="00576D85">
        <w:trPr>
          <w:trHeight w:val="570"/>
          <w:del w:id="2358"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606BD315" w14:textId="69B33496" w:rsidR="005D6A69" w:rsidRPr="002E6833" w:rsidDel="00834E54" w:rsidRDefault="005D6A69" w:rsidP="00576D85">
            <w:pPr>
              <w:spacing w:line="240" w:lineRule="auto"/>
              <w:rPr>
                <w:del w:id="2359" w:author="Wilma Robertson" w:date="2021-05-24T14:53:00Z"/>
                <w:rFonts w:ascii="Cambria" w:hAnsi="Cambria"/>
                <w:color w:val="000000"/>
              </w:rPr>
            </w:pPr>
            <w:del w:id="2360" w:author="Wilma Robertson" w:date="2021-05-24T14:53:00Z">
              <w:r w:rsidRPr="002E6833" w:rsidDel="00834E54">
                <w:rPr>
                  <w:rFonts w:ascii="Cambria" w:hAnsi="Cambria"/>
                  <w:color w:val="000000"/>
                  <w:sz w:val="22"/>
                  <w:szCs w:val="22"/>
                </w:rPr>
                <w:delText>CATEGORY5</w:delText>
              </w:r>
            </w:del>
          </w:p>
        </w:tc>
        <w:tc>
          <w:tcPr>
            <w:tcW w:w="899" w:type="dxa"/>
            <w:tcBorders>
              <w:top w:val="nil"/>
              <w:left w:val="nil"/>
              <w:bottom w:val="single" w:sz="4" w:space="0" w:color="auto"/>
              <w:right w:val="single" w:sz="4" w:space="0" w:color="auto"/>
            </w:tcBorders>
            <w:shd w:val="clear" w:color="auto" w:fill="auto"/>
            <w:hideMark/>
          </w:tcPr>
          <w:p w14:paraId="238DBE86" w14:textId="4F1F884A" w:rsidR="005D6A69" w:rsidRPr="002E6833" w:rsidDel="00834E54" w:rsidRDefault="005D6A69" w:rsidP="00576D85">
            <w:pPr>
              <w:spacing w:line="240" w:lineRule="auto"/>
              <w:jc w:val="center"/>
              <w:rPr>
                <w:del w:id="2361" w:author="Wilma Robertson" w:date="2021-05-24T14:53:00Z"/>
                <w:rFonts w:ascii="Cambria" w:hAnsi="Cambria"/>
                <w:color w:val="000000"/>
              </w:rPr>
            </w:pPr>
            <w:del w:id="2362"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0FD2D1C1" w14:textId="5ECA0CB5" w:rsidR="005D6A69" w:rsidRPr="002E6833" w:rsidDel="00834E54" w:rsidRDefault="005D6A69" w:rsidP="00576D85">
            <w:pPr>
              <w:spacing w:line="240" w:lineRule="auto"/>
              <w:jc w:val="center"/>
              <w:rPr>
                <w:del w:id="2363" w:author="Wilma Robertson" w:date="2021-05-24T14:53:00Z"/>
                <w:rFonts w:ascii="Cambria" w:hAnsi="Cambria"/>
                <w:color w:val="000000"/>
              </w:rPr>
            </w:pPr>
            <w:del w:id="2364" w:author="Wilma Robertson" w:date="2021-05-24T14:53:00Z">
              <w:r w:rsidRPr="002E6833" w:rsidDel="00834E54">
                <w:rPr>
                  <w:rFonts w:ascii="Cambria" w:hAnsi="Cambria"/>
                  <w:color w:val="000000"/>
                  <w:sz w:val="22"/>
                  <w:szCs w:val="22"/>
                </w:rPr>
                <w:delText>5</w:delText>
              </w:r>
            </w:del>
          </w:p>
        </w:tc>
        <w:tc>
          <w:tcPr>
            <w:tcW w:w="3960" w:type="dxa"/>
            <w:tcBorders>
              <w:top w:val="nil"/>
              <w:left w:val="nil"/>
              <w:bottom w:val="single" w:sz="4" w:space="0" w:color="auto"/>
              <w:right w:val="single" w:sz="4" w:space="0" w:color="auto"/>
            </w:tcBorders>
            <w:shd w:val="clear" w:color="auto" w:fill="auto"/>
            <w:hideMark/>
          </w:tcPr>
          <w:p w14:paraId="25C59FFF" w14:textId="73FEAFCD" w:rsidR="005D6A69" w:rsidRPr="002E6833" w:rsidDel="00834E54" w:rsidRDefault="005D6A69" w:rsidP="00576D85">
            <w:pPr>
              <w:spacing w:line="240" w:lineRule="auto"/>
              <w:rPr>
                <w:del w:id="2365" w:author="Wilma Robertson" w:date="2021-05-24T14:53:00Z"/>
                <w:rFonts w:ascii="Cambria" w:hAnsi="Cambria"/>
                <w:color w:val="000000"/>
              </w:rPr>
            </w:pPr>
            <w:del w:id="2366" w:author="Wilma Robertson" w:date="2021-05-24T14:53:00Z">
              <w:r w:rsidRPr="002E6833" w:rsidDel="00834E54">
                <w:rPr>
                  <w:rFonts w:ascii="Cambria" w:hAnsi="Cambria"/>
                  <w:color w:val="000000"/>
                  <w:sz w:val="22"/>
                  <w:szCs w:val="22"/>
                </w:rPr>
                <w:delText>Categories of property used for assessment and taxation</w:delText>
              </w:r>
            </w:del>
          </w:p>
        </w:tc>
        <w:tc>
          <w:tcPr>
            <w:tcW w:w="2160" w:type="dxa"/>
            <w:tcBorders>
              <w:top w:val="nil"/>
              <w:left w:val="nil"/>
              <w:bottom w:val="single" w:sz="4" w:space="0" w:color="auto"/>
              <w:right w:val="single" w:sz="4" w:space="0" w:color="auto"/>
            </w:tcBorders>
            <w:shd w:val="clear" w:color="auto" w:fill="auto"/>
            <w:hideMark/>
          </w:tcPr>
          <w:p w14:paraId="2997CD09" w14:textId="20441776" w:rsidR="005D6A69" w:rsidRPr="002E6833" w:rsidDel="00834E54" w:rsidRDefault="005D6A69" w:rsidP="00576D85">
            <w:pPr>
              <w:spacing w:line="240" w:lineRule="auto"/>
              <w:rPr>
                <w:del w:id="2367" w:author="Wilma Robertson" w:date="2021-05-24T14:53:00Z"/>
                <w:rFonts w:ascii="Cambria" w:hAnsi="Cambria"/>
                <w:color w:val="000000"/>
              </w:rPr>
            </w:pPr>
            <w:del w:id="2368" w:author="Wilma Robertson" w:date="2021-05-24T14:53:00Z">
              <w:r w:rsidRPr="002E6833" w:rsidDel="00834E54">
                <w:rPr>
                  <w:rFonts w:ascii="Cambria" w:hAnsi="Cambria"/>
                  <w:color w:val="000000"/>
                  <w:sz w:val="22"/>
                  <w:szCs w:val="22"/>
                </w:rPr>
                <w:delText> </w:delText>
              </w:r>
            </w:del>
          </w:p>
        </w:tc>
      </w:tr>
      <w:tr w:rsidR="005D6A69" w:rsidRPr="002E6833" w:rsidDel="00834E54" w14:paraId="2D631507" w14:textId="5020B504" w:rsidTr="00576D85">
        <w:trPr>
          <w:trHeight w:val="570"/>
          <w:del w:id="2369"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33891711" w14:textId="3D63C06A" w:rsidR="005D6A69" w:rsidRPr="002E6833" w:rsidDel="00834E54" w:rsidRDefault="005D6A69" w:rsidP="00576D85">
            <w:pPr>
              <w:spacing w:line="240" w:lineRule="auto"/>
              <w:rPr>
                <w:del w:id="2370" w:author="Wilma Robertson" w:date="2021-05-24T14:53:00Z"/>
                <w:rFonts w:ascii="Cambria" w:hAnsi="Cambria"/>
                <w:color w:val="000000"/>
              </w:rPr>
            </w:pPr>
            <w:del w:id="2371" w:author="Wilma Robertson" w:date="2021-05-24T14:53:00Z">
              <w:r w:rsidRPr="002E6833" w:rsidDel="00834E54">
                <w:rPr>
                  <w:rFonts w:ascii="Cambria" w:hAnsi="Cambria"/>
                  <w:color w:val="000000"/>
                  <w:sz w:val="22"/>
                  <w:szCs w:val="22"/>
                </w:rPr>
                <w:delText>C5_ACRES</w:delText>
              </w:r>
            </w:del>
          </w:p>
        </w:tc>
        <w:tc>
          <w:tcPr>
            <w:tcW w:w="899" w:type="dxa"/>
            <w:tcBorders>
              <w:top w:val="nil"/>
              <w:left w:val="nil"/>
              <w:bottom w:val="single" w:sz="4" w:space="0" w:color="auto"/>
              <w:right w:val="single" w:sz="4" w:space="0" w:color="auto"/>
            </w:tcBorders>
            <w:shd w:val="clear" w:color="auto" w:fill="auto"/>
            <w:hideMark/>
          </w:tcPr>
          <w:p w14:paraId="2D46BB8C" w14:textId="51618A0C" w:rsidR="005D6A69" w:rsidRPr="002E6833" w:rsidDel="00834E54" w:rsidRDefault="005D6A69" w:rsidP="00576D85">
            <w:pPr>
              <w:spacing w:line="240" w:lineRule="auto"/>
              <w:jc w:val="center"/>
              <w:rPr>
                <w:del w:id="2372" w:author="Wilma Robertson" w:date="2021-05-24T14:53:00Z"/>
                <w:rFonts w:ascii="Cambria" w:hAnsi="Cambria"/>
                <w:color w:val="000000"/>
              </w:rPr>
            </w:pPr>
            <w:del w:id="2373" w:author="Wilma Robertson" w:date="2021-05-24T14:53:00Z">
              <w:r w:rsidRPr="002E6833" w:rsidDel="00834E54">
                <w:rPr>
                  <w:rFonts w:ascii="Cambria" w:hAnsi="Cambria"/>
                  <w:color w:val="000000"/>
                  <w:sz w:val="22"/>
                  <w:szCs w:val="22"/>
                </w:rPr>
                <w:delText>Double</w:delText>
              </w:r>
            </w:del>
          </w:p>
        </w:tc>
        <w:tc>
          <w:tcPr>
            <w:tcW w:w="1051" w:type="dxa"/>
            <w:tcBorders>
              <w:top w:val="nil"/>
              <w:left w:val="nil"/>
              <w:bottom w:val="single" w:sz="4" w:space="0" w:color="auto"/>
              <w:right w:val="single" w:sz="4" w:space="0" w:color="auto"/>
            </w:tcBorders>
            <w:shd w:val="clear" w:color="auto" w:fill="auto"/>
            <w:hideMark/>
          </w:tcPr>
          <w:p w14:paraId="0D95B192" w14:textId="76EB69C5" w:rsidR="005D6A69" w:rsidRPr="002E6833" w:rsidDel="00834E54" w:rsidRDefault="005D6A69" w:rsidP="00576D85">
            <w:pPr>
              <w:spacing w:line="240" w:lineRule="auto"/>
              <w:jc w:val="center"/>
              <w:rPr>
                <w:del w:id="2374" w:author="Wilma Robertson" w:date="2021-05-24T14:53:00Z"/>
                <w:rFonts w:ascii="Cambria" w:hAnsi="Cambria"/>
                <w:color w:val="000000"/>
              </w:rPr>
            </w:pPr>
            <w:del w:id="2375" w:author="Wilma Robertson" w:date="2021-05-24T14:53:00Z">
              <w:r w:rsidDel="00834E54">
                <w:rPr>
                  <w:rFonts w:ascii="Cambria" w:hAnsi="Cambria"/>
                  <w:color w:val="000000"/>
                  <w:sz w:val="22"/>
                  <w:szCs w:val="22"/>
                </w:rPr>
                <w:delText xml:space="preserve">Prec.:12 </w:delText>
              </w:r>
              <w:r w:rsidRPr="002E6833" w:rsidDel="00834E54">
                <w:rPr>
                  <w:rFonts w:ascii="Cambria" w:hAnsi="Cambria"/>
                  <w:color w:val="000000"/>
                  <w:sz w:val="22"/>
                  <w:szCs w:val="22"/>
                </w:rPr>
                <w:delText>Scale:3</w:delText>
              </w:r>
            </w:del>
          </w:p>
        </w:tc>
        <w:tc>
          <w:tcPr>
            <w:tcW w:w="3960" w:type="dxa"/>
            <w:tcBorders>
              <w:top w:val="nil"/>
              <w:left w:val="nil"/>
              <w:bottom w:val="single" w:sz="4" w:space="0" w:color="auto"/>
              <w:right w:val="single" w:sz="4" w:space="0" w:color="auto"/>
            </w:tcBorders>
            <w:shd w:val="clear" w:color="auto" w:fill="auto"/>
            <w:hideMark/>
          </w:tcPr>
          <w:p w14:paraId="42C9DAFF" w14:textId="479348E8" w:rsidR="005D6A69" w:rsidRPr="002E6833" w:rsidDel="00834E54" w:rsidRDefault="005D6A69" w:rsidP="00576D85">
            <w:pPr>
              <w:spacing w:line="240" w:lineRule="auto"/>
              <w:rPr>
                <w:del w:id="2376" w:author="Wilma Robertson" w:date="2021-05-24T14:53:00Z"/>
                <w:rFonts w:ascii="Cambria" w:hAnsi="Cambria"/>
                <w:color w:val="000000"/>
              </w:rPr>
            </w:pPr>
            <w:del w:id="2377" w:author="Wilma Robertson" w:date="2021-05-24T14:53:00Z">
              <w:r w:rsidRPr="002E6833" w:rsidDel="00834E54">
                <w:rPr>
                  <w:rFonts w:ascii="Cambria" w:hAnsi="Cambria"/>
                  <w:color w:val="000000"/>
                  <w:sz w:val="22"/>
                  <w:szCs w:val="22"/>
                </w:rPr>
                <w:delText>Number of acres assessed for the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54E341E0" w14:textId="31E598B9" w:rsidR="005D6A69" w:rsidRPr="002E6833" w:rsidDel="00834E54" w:rsidRDefault="005D6A69" w:rsidP="00576D85">
            <w:pPr>
              <w:spacing w:line="240" w:lineRule="auto"/>
              <w:rPr>
                <w:del w:id="2378" w:author="Wilma Robertson" w:date="2021-05-24T14:53:00Z"/>
                <w:rFonts w:ascii="Cambria" w:hAnsi="Cambria"/>
                <w:color w:val="000000"/>
              </w:rPr>
            </w:pPr>
            <w:del w:id="2379" w:author="Wilma Robertson" w:date="2021-05-24T14:53:00Z">
              <w:r w:rsidRPr="002E6833" w:rsidDel="00834E54">
                <w:rPr>
                  <w:rFonts w:ascii="Cambria" w:hAnsi="Cambria"/>
                  <w:color w:val="000000"/>
                  <w:sz w:val="22"/>
                  <w:szCs w:val="22"/>
                </w:rPr>
                <w:delText> </w:delText>
              </w:r>
            </w:del>
          </w:p>
        </w:tc>
      </w:tr>
      <w:tr w:rsidR="005D6A69" w:rsidRPr="002E6833" w:rsidDel="00834E54" w14:paraId="4EE149EB" w14:textId="2E6716D8" w:rsidTr="00576D85">
        <w:trPr>
          <w:trHeight w:val="570"/>
          <w:del w:id="2380"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4D2A8189" w14:textId="0A923972" w:rsidR="005D6A69" w:rsidRPr="002E6833" w:rsidDel="00834E54" w:rsidRDefault="005D6A69" w:rsidP="00576D85">
            <w:pPr>
              <w:spacing w:line="240" w:lineRule="auto"/>
              <w:rPr>
                <w:del w:id="2381" w:author="Wilma Robertson" w:date="2021-05-24T14:53:00Z"/>
                <w:rFonts w:ascii="Cambria" w:hAnsi="Cambria"/>
                <w:color w:val="000000"/>
              </w:rPr>
            </w:pPr>
            <w:del w:id="2382" w:author="Wilma Robertson" w:date="2021-05-24T14:53:00Z">
              <w:r w:rsidRPr="002E6833" w:rsidDel="00834E54">
                <w:rPr>
                  <w:rFonts w:ascii="Cambria" w:hAnsi="Cambria"/>
                  <w:color w:val="000000"/>
                  <w:sz w:val="22"/>
                  <w:szCs w:val="22"/>
                </w:rPr>
                <w:delText>C5_NET_VAL</w:delText>
              </w:r>
            </w:del>
          </w:p>
        </w:tc>
        <w:tc>
          <w:tcPr>
            <w:tcW w:w="899" w:type="dxa"/>
            <w:tcBorders>
              <w:top w:val="nil"/>
              <w:left w:val="nil"/>
              <w:bottom w:val="single" w:sz="4" w:space="0" w:color="auto"/>
              <w:right w:val="single" w:sz="4" w:space="0" w:color="auto"/>
            </w:tcBorders>
            <w:shd w:val="clear" w:color="auto" w:fill="auto"/>
            <w:hideMark/>
          </w:tcPr>
          <w:p w14:paraId="72B8565C" w14:textId="27949103" w:rsidR="005D6A69" w:rsidRPr="002E6833" w:rsidDel="00834E54" w:rsidRDefault="005D6A69" w:rsidP="00576D85">
            <w:pPr>
              <w:spacing w:line="240" w:lineRule="auto"/>
              <w:jc w:val="center"/>
              <w:rPr>
                <w:del w:id="2383" w:author="Wilma Robertson" w:date="2021-05-24T14:53:00Z"/>
                <w:rFonts w:ascii="Cambria" w:hAnsi="Cambria"/>
                <w:color w:val="000000"/>
              </w:rPr>
            </w:pPr>
            <w:del w:id="2384" w:author="Wilma Robertson" w:date="2021-05-24T14:53:00Z">
              <w:r w:rsidRPr="002E6833" w:rsidDel="00834E54">
                <w:rPr>
                  <w:rFonts w:ascii="Cambria" w:hAnsi="Cambria"/>
                  <w:color w:val="000000"/>
                  <w:sz w:val="22"/>
                  <w:szCs w:val="22"/>
                </w:rPr>
                <w:delText>Long Integer</w:delText>
              </w:r>
            </w:del>
          </w:p>
        </w:tc>
        <w:tc>
          <w:tcPr>
            <w:tcW w:w="1051" w:type="dxa"/>
            <w:tcBorders>
              <w:top w:val="nil"/>
              <w:left w:val="nil"/>
              <w:bottom w:val="single" w:sz="4" w:space="0" w:color="auto"/>
              <w:right w:val="single" w:sz="4" w:space="0" w:color="auto"/>
            </w:tcBorders>
            <w:shd w:val="clear" w:color="auto" w:fill="auto"/>
            <w:hideMark/>
          </w:tcPr>
          <w:p w14:paraId="24D5EF59" w14:textId="5767EF02" w:rsidR="005D6A69" w:rsidRPr="002E6833" w:rsidDel="00834E54" w:rsidRDefault="005D6A69" w:rsidP="00576D85">
            <w:pPr>
              <w:spacing w:line="240" w:lineRule="auto"/>
              <w:jc w:val="center"/>
              <w:rPr>
                <w:del w:id="2385" w:author="Wilma Robertson" w:date="2021-05-24T14:53:00Z"/>
                <w:rFonts w:ascii="Cambria" w:hAnsi="Cambria"/>
                <w:color w:val="000000"/>
              </w:rPr>
            </w:pPr>
            <w:del w:id="2386" w:author="Wilma Robertson" w:date="2021-05-24T14:53:00Z">
              <w:r w:rsidRPr="002E6833" w:rsidDel="00834E54">
                <w:rPr>
                  <w:rFonts w:ascii="Cambria" w:hAnsi="Cambria"/>
                  <w:color w:val="000000"/>
                  <w:sz w:val="22"/>
                  <w:szCs w:val="22"/>
                </w:rPr>
                <w:delText> </w:delText>
              </w:r>
            </w:del>
          </w:p>
        </w:tc>
        <w:tc>
          <w:tcPr>
            <w:tcW w:w="3960" w:type="dxa"/>
            <w:tcBorders>
              <w:top w:val="nil"/>
              <w:left w:val="nil"/>
              <w:bottom w:val="single" w:sz="4" w:space="0" w:color="auto"/>
              <w:right w:val="single" w:sz="4" w:space="0" w:color="auto"/>
            </w:tcBorders>
            <w:shd w:val="clear" w:color="auto" w:fill="auto"/>
            <w:hideMark/>
          </w:tcPr>
          <w:p w14:paraId="3E4C00C6" w14:textId="46C7C5C4" w:rsidR="005D6A69" w:rsidRPr="002E6833" w:rsidDel="00834E54" w:rsidRDefault="005D6A69" w:rsidP="00576D85">
            <w:pPr>
              <w:spacing w:line="240" w:lineRule="auto"/>
              <w:rPr>
                <w:del w:id="2387" w:author="Wilma Robertson" w:date="2021-05-24T14:53:00Z"/>
                <w:rFonts w:ascii="Cambria" w:hAnsi="Cambria"/>
                <w:color w:val="000000"/>
              </w:rPr>
            </w:pPr>
            <w:del w:id="2388" w:author="Wilma Robertson" w:date="2021-05-24T14:53:00Z">
              <w:r w:rsidRPr="002E6833" w:rsidDel="00834E54">
                <w:rPr>
                  <w:rFonts w:ascii="Cambria" w:hAnsi="Cambria"/>
                  <w:color w:val="000000"/>
                  <w:sz w:val="22"/>
                  <w:szCs w:val="22"/>
                </w:rPr>
                <w:delText>Net value of the property assessed under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04C684CC" w14:textId="467C6CCF" w:rsidR="005D6A69" w:rsidRPr="002E6833" w:rsidDel="00834E54" w:rsidRDefault="005D6A69" w:rsidP="00576D85">
            <w:pPr>
              <w:spacing w:line="240" w:lineRule="auto"/>
              <w:rPr>
                <w:del w:id="2389" w:author="Wilma Robertson" w:date="2021-05-24T14:53:00Z"/>
                <w:rFonts w:ascii="Cambria" w:hAnsi="Cambria"/>
                <w:color w:val="000000"/>
              </w:rPr>
            </w:pPr>
            <w:del w:id="2390" w:author="Wilma Robertson" w:date="2021-05-24T14:53:00Z">
              <w:r w:rsidRPr="002E6833" w:rsidDel="00834E54">
                <w:rPr>
                  <w:rFonts w:ascii="Cambria" w:hAnsi="Cambria"/>
                  <w:color w:val="000000"/>
                  <w:sz w:val="22"/>
                  <w:szCs w:val="22"/>
                </w:rPr>
                <w:delText> </w:delText>
              </w:r>
            </w:del>
          </w:p>
        </w:tc>
      </w:tr>
      <w:tr w:rsidR="005D6A69" w:rsidRPr="002E6833" w:rsidDel="00834E54" w14:paraId="21352991" w14:textId="622F1007" w:rsidTr="00576D85">
        <w:trPr>
          <w:trHeight w:val="570"/>
          <w:del w:id="2391"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33DDA4F9" w14:textId="22CDFFDA" w:rsidR="005D6A69" w:rsidRPr="002E6833" w:rsidDel="00834E54" w:rsidRDefault="005D6A69" w:rsidP="00576D85">
            <w:pPr>
              <w:spacing w:line="240" w:lineRule="auto"/>
              <w:rPr>
                <w:del w:id="2392" w:author="Wilma Robertson" w:date="2021-05-24T14:53:00Z"/>
                <w:rFonts w:ascii="Cambria" w:hAnsi="Cambria"/>
                <w:color w:val="000000"/>
              </w:rPr>
            </w:pPr>
            <w:del w:id="2393" w:author="Wilma Robertson" w:date="2021-05-24T14:53:00Z">
              <w:r w:rsidRPr="002E6833" w:rsidDel="00834E54">
                <w:rPr>
                  <w:rFonts w:ascii="Cambria" w:hAnsi="Cambria"/>
                  <w:color w:val="000000"/>
                  <w:sz w:val="22"/>
                  <w:szCs w:val="22"/>
                </w:rPr>
                <w:delText>CATEGORY6</w:delText>
              </w:r>
            </w:del>
          </w:p>
        </w:tc>
        <w:tc>
          <w:tcPr>
            <w:tcW w:w="899" w:type="dxa"/>
            <w:tcBorders>
              <w:top w:val="nil"/>
              <w:left w:val="nil"/>
              <w:bottom w:val="single" w:sz="4" w:space="0" w:color="auto"/>
              <w:right w:val="single" w:sz="4" w:space="0" w:color="auto"/>
            </w:tcBorders>
            <w:shd w:val="clear" w:color="auto" w:fill="auto"/>
            <w:hideMark/>
          </w:tcPr>
          <w:p w14:paraId="590EADD0" w14:textId="61734B32" w:rsidR="005D6A69" w:rsidRPr="002E6833" w:rsidDel="00834E54" w:rsidRDefault="005D6A69" w:rsidP="00576D85">
            <w:pPr>
              <w:spacing w:line="240" w:lineRule="auto"/>
              <w:jc w:val="center"/>
              <w:rPr>
                <w:del w:id="2394" w:author="Wilma Robertson" w:date="2021-05-24T14:53:00Z"/>
                <w:rFonts w:ascii="Cambria" w:hAnsi="Cambria"/>
                <w:color w:val="000000"/>
              </w:rPr>
            </w:pPr>
            <w:del w:id="2395"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232ED7BC" w14:textId="1184C393" w:rsidR="005D6A69" w:rsidRPr="002E6833" w:rsidDel="00834E54" w:rsidRDefault="005D6A69" w:rsidP="00576D85">
            <w:pPr>
              <w:spacing w:line="240" w:lineRule="auto"/>
              <w:jc w:val="center"/>
              <w:rPr>
                <w:del w:id="2396" w:author="Wilma Robertson" w:date="2021-05-24T14:53:00Z"/>
                <w:rFonts w:ascii="Cambria" w:hAnsi="Cambria"/>
                <w:color w:val="000000"/>
              </w:rPr>
            </w:pPr>
            <w:del w:id="2397" w:author="Wilma Robertson" w:date="2021-05-24T14:53:00Z">
              <w:r w:rsidRPr="002E6833" w:rsidDel="00834E54">
                <w:rPr>
                  <w:rFonts w:ascii="Cambria" w:hAnsi="Cambria"/>
                  <w:color w:val="000000"/>
                  <w:sz w:val="22"/>
                  <w:szCs w:val="22"/>
                </w:rPr>
                <w:delText>5</w:delText>
              </w:r>
            </w:del>
          </w:p>
        </w:tc>
        <w:tc>
          <w:tcPr>
            <w:tcW w:w="3960" w:type="dxa"/>
            <w:tcBorders>
              <w:top w:val="nil"/>
              <w:left w:val="nil"/>
              <w:bottom w:val="single" w:sz="4" w:space="0" w:color="auto"/>
              <w:right w:val="single" w:sz="4" w:space="0" w:color="auto"/>
            </w:tcBorders>
            <w:shd w:val="clear" w:color="auto" w:fill="auto"/>
            <w:hideMark/>
          </w:tcPr>
          <w:p w14:paraId="57171299" w14:textId="63DAF108" w:rsidR="005D6A69" w:rsidRPr="002E6833" w:rsidDel="00834E54" w:rsidRDefault="005D6A69" w:rsidP="00576D85">
            <w:pPr>
              <w:spacing w:line="240" w:lineRule="auto"/>
              <w:rPr>
                <w:del w:id="2398" w:author="Wilma Robertson" w:date="2021-05-24T14:53:00Z"/>
                <w:rFonts w:ascii="Cambria" w:hAnsi="Cambria"/>
                <w:color w:val="000000"/>
              </w:rPr>
            </w:pPr>
            <w:del w:id="2399" w:author="Wilma Robertson" w:date="2021-05-24T14:53:00Z">
              <w:r w:rsidRPr="002E6833" w:rsidDel="00834E54">
                <w:rPr>
                  <w:rFonts w:ascii="Cambria" w:hAnsi="Cambria"/>
                  <w:color w:val="000000"/>
                  <w:sz w:val="22"/>
                  <w:szCs w:val="22"/>
                </w:rPr>
                <w:delText>Categories of property used for assessment and taxation</w:delText>
              </w:r>
            </w:del>
          </w:p>
        </w:tc>
        <w:tc>
          <w:tcPr>
            <w:tcW w:w="2160" w:type="dxa"/>
            <w:tcBorders>
              <w:top w:val="nil"/>
              <w:left w:val="nil"/>
              <w:bottom w:val="single" w:sz="4" w:space="0" w:color="auto"/>
              <w:right w:val="single" w:sz="4" w:space="0" w:color="auto"/>
            </w:tcBorders>
            <w:shd w:val="clear" w:color="auto" w:fill="auto"/>
            <w:hideMark/>
          </w:tcPr>
          <w:p w14:paraId="2B31667A" w14:textId="644C6798" w:rsidR="005D6A69" w:rsidRPr="002E6833" w:rsidDel="00834E54" w:rsidRDefault="005D6A69" w:rsidP="00576D85">
            <w:pPr>
              <w:spacing w:line="240" w:lineRule="auto"/>
              <w:rPr>
                <w:del w:id="2400" w:author="Wilma Robertson" w:date="2021-05-24T14:53:00Z"/>
                <w:rFonts w:ascii="Cambria" w:hAnsi="Cambria"/>
                <w:color w:val="000000"/>
              </w:rPr>
            </w:pPr>
            <w:del w:id="2401" w:author="Wilma Robertson" w:date="2021-05-24T14:53:00Z">
              <w:r w:rsidRPr="002E6833" w:rsidDel="00834E54">
                <w:rPr>
                  <w:rFonts w:ascii="Cambria" w:hAnsi="Cambria"/>
                  <w:color w:val="000000"/>
                  <w:sz w:val="22"/>
                  <w:szCs w:val="22"/>
                </w:rPr>
                <w:delText> </w:delText>
              </w:r>
            </w:del>
          </w:p>
        </w:tc>
      </w:tr>
      <w:tr w:rsidR="005D6A69" w:rsidRPr="002E6833" w:rsidDel="00834E54" w14:paraId="050A0CD7" w14:textId="62FD16AA" w:rsidTr="00576D85">
        <w:trPr>
          <w:trHeight w:val="570"/>
          <w:del w:id="2402"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0F8871F3" w14:textId="477103DB" w:rsidR="005D6A69" w:rsidRPr="002E6833" w:rsidDel="00834E54" w:rsidRDefault="005D6A69" w:rsidP="00576D85">
            <w:pPr>
              <w:spacing w:line="240" w:lineRule="auto"/>
              <w:rPr>
                <w:del w:id="2403" w:author="Wilma Robertson" w:date="2021-05-24T14:53:00Z"/>
                <w:rFonts w:ascii="Cambria" w:hAnsi="Cambria"/>
                <w:color w:val="000000"/>
              </w:rPr>
            </w:pPr>
            <w:del w:id="2404" w:author="Wilma Robertson" w:date="2021-05-24T14:53:00Z">
              <w:r w:rsidRPr="002E6833" w:rsidDel="00834E54">
                <w:rPr>
                  <w:rFonts w:ascii="Cambria" w:hAnsi="Cambria"/>
                  <w:color w:val="000000"/>
                  <w:sz w:val="22"/>
                  <w:szCs w:val="22"/>
                </w:rPr>
                <w:delText>C6_ACRES</w:delText>
              </w:r>
            </w:del>
          </w:p>
        </w:tc>
        <w:tc>
          <w:tcPr>
            <w:tcW w:w="899" w:type="dxa"/>
            <w:tcBorders>
              <w:top w:val="nil"/>
              <w:left w:val="nil"/>
              <w:bottom w:val="single" w:sz="4" w:space="0" w:color="auto"/>
              <w:right w:val="single" w:sz="4" w:space="0" w:color="auto"/>
            </w:tcBorders>
            <w:shd w:val="clear" w:color="auto" w:fill="auto"/>
            <w:hideMark/>
          </w:tcPr>
          <w:p w14:paraId="00883BB1" w14:textId="0743C681" w:rsidR="005D6A69" w:rsidRPr="002E6833" w:rsidDel="00834E54" w:rsidRDefault="005D6A69" w:rsidP="00576D85">
            <w:pPr>
              <w:spacing w:line="240" w:lineRule="auto"/>
              <w:jc w:val="center"/>
              <w:rPr>
                <w:del w:id="2405" w:author="Wilma Robertson" w:date="2021-05-24T14:53:00Z"/>
                <w:rFonts w:ascii="Cambria" w:hAnsi="Cambria"/>
                <w:color w:val="000000"/>
              </w:rPr>
            </w:pPr>
            <w:del w:id="2406" w:author="Wilma Robertson" w:date="2021-05-24T14:53:00Z">
              <w:r w:rsidRPr="002E6833" w:rsidDel="00834E54">
                <w:rPr>
                  <w:rFonts w:ascii="Cambria" w:hAnsi="Cambria"/>
                  <w:color w:val="000000"/>
                  <w:sz w:val="22"/>
                  <w:szCs w:val="22"/>
                </w:rPr>
                <w:delText>Double</w:delText>
              </w:r>
            </w:del>
          </w:p>
        </w:tc>
        <w:tc>
          <w:tcPr>
            <w:tcW w:w="1051" w:type="dxa"/>
            <w:tcBorders>
              <w:top w:val="nil"/>
              <w:left w:val="nil"/>
              <w:bottom w:val="single" w:sz="4" w:space="0" w:color="auto"/>
              <w:right w:val="single" w:sz="4" w:space="0" w:color="auto"/>
            </w:tcBorders>
            <w:shd w:val="clear" w:color="auto" w:fill="auto"/>
            <w:hideMark/>
          </w:tcPr>
          <w:p w14:paraId="0566A290" w14:textId="6543988F" w:rsidR="005D6A69" w:rsidRPr="002E6833" w:rsidDel="00834E54" w:rsidRDefault="005D6A69" w:rsidP="00576D85">
            <w:pPr>
              <w:spacing w:line="240" w:lineRule="auto"/>
              <w:jc w:val="center"/>
              <w:rPr>
                <w:del w:id="2407" w:author="Wilma Robertson" w:date="2021-05-24T14:53:00Z"/>
                <w:rFonts w:ascii="Cambria" w:hAnsi="Cambria"/>
                <w:color w:val="000000"/>
              </w:rPr>
            </w:pPr>
            <w:del w:id="2408" w:author="Wilma Robertson" w:date="2021-05-24T14:53:00Z">
              <w:r w:rsidDel="00834E54">
                <w:rPr>
                  <w:rFonts w:ascii="Cambria" w:hAnsi="Cambria"/>
                  <w:color w:val="000000"/>
                  <w:sz w:val="22"/>
                  <w:szCs w:val="22"/>
                </w:rPr>
                <w:delText xml:space="preserve">Prec.:12 </w:delText>
              </w:r>
              <w:r w:rsidRPr="002E6833" w:rsidDel="00834E54">
                <w:rPr>
                  <w:rFonts w:ascii="Cambria" w:hAnsi="Cambria"/>
                  <w:color w:val="000000"/>
                  <w:sz w:val="22"/>
                  <w:szCs w:val="22"/>
                </w:rPr>
                <w:delText>Scale:3</w:delText>
              </w:r>
            </w:del>
          </w:p>
        </w:tc>
        <w:tc>
          <w:tcPr>
            <w:tcW w:w="3960" w:type="dxa"/>
            <w:tcBorders>
              <w:top w:val="nil"/>
              <w:left w:val="nil"/>
              <w:bottom w:val="single" w:sz="4" w:space="0" w:color="auto"/>
              <w:right w:val="single" w:sz="4" w:space="0" w:color="auto"/>
            </w:tcBorders>
            <w:shd w:val="clear" w:color="auto" w:fill="auto"/>
            <w:hideMark/>
          </w:tcPr>
          <w:p w14:paraId="4D7716B3" w14:textId="61A67532" w:rsidR="005D6A69" w:rsidRPr="002E6833" w:rsidDel="00834E54" w:rsidRDefault="005D6A69" w:rsidP="00576D85">
            <w:pPr>
              <w:spacing w:line="240" w:lineRule="auto"/>
              <w:rPr>
                <w:del w:id="2409" w:author="Wilma Robertson" w:date="2021-05-24T14:53:00Z"/>
                <w:rFonts w:ascii="Cambria" w:hAnsi="Cambria"/>
                <w:color w:val="000000"/>
              </w:rPr>
            </w:pPr>
            <w:del w:id="2410" w:author="Wilma Robertson" w:date="2021-05-24T14:53:00Z">
              <w:r w:rsidRPr="002E6833" w:rsidDel="00834E54">
                <w:rPr>
                  <w:rFonts w:ascii="Cambria" w:hAnsi="Cambria"/>
                  <w:color w:val="000000"/>
                  <w:sz w:val="22"/>
                  <w:szCs w:val="22"/>
                </w:rPr>
                <w:delText>Number of acres assessed for the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6CAEB2B0" w14:textId="53BBB434" w:rsidR="005D6A69" w:rsidRPr="002E6833" w:rsidDel="00834E54" w:rsidRDefault="005D6A69" w:rsidP="00576D85">
            <w:pPr>
              <w:spacing w:line="240" w:lineRule="auto"/>
              <w:rPr>
                <w:del w:id="2411" w:author="Wilma Robertson" w:date="2021-05-24T14:53:00Z"/>
                <w:rFonts w:ascii="Cambria" w:hAnsi="Cambria"/>
                <w:color w:val="000000"/>
              </w:rPr>
            </w:pPr>
            <w:del w:id="2412" w:author="Wilma Robertson" w:date="2021-05-24T14:53:00Z">
              <w:r w:rsidRPr="002E6833" w:rsidDel="00834E54">
                <w:rPr>
                  <w:rFonts w:ascii="Cambria" w:hAnsi="Cambria"/>
                  <w:color w:val="000000"/>
                  <w:sz w:val="22"/>
                  <w:szCs w:val="22"/>
                </w:rPr>
                <w:delText> </w:delText>
              </w:r>
            </w:del>
          </w:p>
        </w:tc>
      </w:tr>
      <w:tr w:rsidR="005D6A69" w:rsidRPr="002E6833" w:rsidDel="00834E54" w14:paraId="52EF98AC" w14:textId="049BBB94" w:rsidTr="00576D85">
        <w:trPr>
          <w:trHeight w:val="570"/>
          <w:del w:id="2413"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6D9B542B" w14:textId="27A0665D" w:rsidR="005D6A69" w:rsidRPr="002E6833" w:rsidDel="00834E54" w:rsidRDefault="005D6A69" w:rsidP="00576D85">
            <w:pPr>
              <w:spacing w:line="240" w:lineRule="auto"/>
              <w:rPr>
                <w:del w:id="2414" w:author="Wilma Robertson" w:date="2021-05-24T14:53:00Z"/>
                <w:rFonts w:ascii="Cambria" w:hAnsi="Cambria"/>
                <w:color w:val="000000"/>
              </w:rPr>
            </w:pPr>
            <w:del w:id="2415" w:author="Wilma Robertson" w:date="2021-05-24T14:53:00Z">
              <w:r w:rsidRPr="002E6833" w:rsidDel="00834E54">
                <w:rPr>
                  <w:rFonts w:ascii="Cambria" w:hAnsi="Cambria"/>
                  <w:color w:val="000000"/>
                  <w:sz w:val="22"/>
                  <w:szCs w:val="22"/>
                </w:rPr>
                <w:delText>C6_NET_VAL</w:delText>
              </w:r>
            </w:del>
          </w:p>
        </w:tc>
        <w:tc>
          <w:tcPr>
            <w:tcW w:w="899" w:type="dxa"/>
            <w:tcBorders>
              <w:top w:val="nil"/>
              <w:left w:val="nil"/>
              <w:bottom w:val="single" w:sz="4" w:space="0" w:color="auto"/>
              <w:right w:val="single" w:sz="4" w:space="0" w:color="auto"/>
            </w:tcBorders>
            <w:shd w:val="clear" w:color="auto" w:fill="auto"/>
            <w:hideMark/>
          </w:tcPr>
          <w:p w14:paraId="7AF8DB12" w14:textId="0D282701" w:rsidR="005D6A69" w:rsidRPr="002E6833" w:rsidDel="00834E54" w:rsidRDefault="005D6A69" w:rsidP="00576D85">
            <w:pPr>
              <w:spacing w:line="240" w:lineRule="auto"/>
              <w:jc w:val="center"/>
              <w:rPr>
                <w:del w:id="2416" w:author="Wilma Robertson" w:date="2021-05-24T14:53:00Z"/>
                <w:rFonts w:ascii="Cambria" w:hAnsi="Cambria"/>
                <w:color w:val="000000"/>
              </w:rPr>
            </w:pPr>
            <w:del w:id="2417" w:author="Wilma Robertson" w:date="2021-05-24T14:53:00Z">
              <w:r w:rsidRPr="002E6833" w:rsidDel="00834E54">
                <w:rPr>
                  <w:rFonts w:ascii="Cambria" w:hAnsi="Cambria"/>
                  <w:color w:val="000000"/>
                  <w:sz w:val="22"/>
                  <w:szCs w:val="22"/>
                </w:rPr>
                <w:delText>Long Integer</w:delText>
              </w:r>
            </w:del>
          </w:p>
        </w:tc>
        <w:tc>
          <w:tcPr>
            <w:tcW w:w="1051" w:type="dxa"/>
            <w:tcBorders>
              <w:top w:val="nil"/>
              <w:left w:val="nil"/>
              <w:bottom w:val="single" w:sz="4" w:space="0" w:color="auto"/>
              <w:right w:val="single" w:sz="4" w:space="0" w:color="auto"/>
            </w:tcBorders>
            <w:shd w:val="clear" w:color="auto" w:fill="auto"/>
            <w:hideMark/>
          </w:tcPr>
          <w:p w14:paraId="37F93FA5" w14:textId="67DB6F3C" w:rsidR="005D6A69" w:rsidRPr="002E6833" w:rsidDel="00834E54" w:rsidRDefault="005D6A69" w:rsidP="00576D85">
            <w:pPr>
              <w:spacing w:line="240" w:lineRule="auto"/>
              <w:jc w:val="center"/>
              <w:rPr>
                <w:del w:id="2418" w:author="Wilma Robertson" w:date="2021-05-24T14:53:00Z"/>
                <w:rFonts w:ascii="Cambria" w:hAnsi="Cambria"/>
                <w:color w:val="000000"/>
              </w:rPr>
            </w:pPr>
            <w:del w:id="2419" w:author="Wilma Robertson" w:date="2021-05-24T14:53:00Z">
              <w:r w:rsidRPr="002E6833" w:rsidDel="00834E54">
                <w:rPr>
                  <w:rFonts w:ascii="Cambria" w:hAnsi="Cambria"/>
                  <w:color w:val="000000"/>
                  <w:sz w:val="22"/>
                  <w:szCs w:val="22"/>
                </w:rPr>
                <w:delText> </w:delText>
              </w:r>
            </w:del>
          </w:p>
        </w:tc>
        <w:tc>
          <w:tcPr>
            <w:tcW w:w="3960" w:type="dxa"/>
            <w:tcBorders>
              <w:top w:val="nil"/>
              <w:left w:val="nil"/>
              <w:bottom w:val="single" w:sz="4" w:space="0" w:color="auto"/>
              <w:right w:val="single" w:sz="4" w:space="0" w:color="auto"/>
            </w:tcBorders>
            <w:shd w:val="clear" w:color="auto" w:fill="auto"/>
            <w:hideMark/>
          </w:tcPr>
          <w:p w14:paraId="700B6B64" w14:textId="5DD63069" w:rsidR="005D6A69" w:rsidRPr="002E6833" w:rsidDel="00834E54" w:rsidRDefault="005D6A69" w:rsidP="00576D85">
            <w:pPr>
              <w:spacing w:line="240" w:lineRule="auto"/>
              <w:rPr>
                <w:del w:id="2420" w:author="Wilma Robertson" w:date="2021-05-24T14:53:00Z"/>
                <w:rFonts w:ascii="Cambria" w:hAnsi="Cambria"/>
                <w:color w:val="000000"/>
              </w:rPr>
            </w:pPr>
            <w:del w:id="2421" w:author="Wilma Robertson" w:date="2021-05-24T14:53:00Z">
              <w:r w:rsidRPr="002E6833" w:rsidDel="00834E54">
                <w:rPr>
                  <w:rFonts w:ascii="Cambria" w:hAnsi="Cambria"/>
                  <w:color w:val="000000"/>
                  <w:sz w:val="22"/>
                  <w:szCs w:val="22"/>
                </w:rPr>
                <w:delText>Net value of the property assessed under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0123BBFD" w14:textId="5228DC64" w:rsidR="005D6A69" w:rsidRPr="002E6833" w:rsidDel="00834E54" w:rsidRDefault="005D6A69" w:rsidP="00576D85">
            <w:pPr>
              <w:spacing w:line="240" w:lineRule="auto"/>
              <w:rPr>
                <w:del w:id="2422" w:author="Wilma Robertson" w:date="2021-05-24T14:53:00Z"/>
                <w:rFonts w:ascii="Cambria" w:hAnsi="Cambria"/>
                <w:color w:val="000000"/>
              </w:rPr>
            </w:pPr>
            <w:del w:id="2423" w:author="Wilma Robertson" w:date="2021-05-24T14:53:00Z">
              <w:r w:rsidRPr="002E6833" w:rsidDel="00834E54">
                <w:rPr>
                  <w:rFonts w:ascii="Cambria" w:hAnsi="Cambria"/>
                  <w:color w:val="000000"/>
                  <w:sz w:val="22"/>
                  <w:szCs w:val="22"/>
                </w:rPr>
                <w:delText> </w:delText>
              </w:r>
            </w:del>
          </w:p>
        </w:tc>
      </w:tr>
      <w:tr w:rsidR="005D6A69" w:rsidRPr="002E6833" w:rsidDel="00834E54" w14:paraId="0A22FEB4" w14:textId="73716D14" w:rsidTr="00576D85">
        <w:trPr>
          <w:trHeight w:val="570"/>
          <w:del w:id="2424"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4CC0EE6E" w14:textId="3F5A5942" w:rsidR="005D6A69" w:rsidRPr="002E6833" w:rsidDel="00834E54" w:rsidRDefault="005D6A69" w:rsidP="00576D85">
            <w:pPr>
              <w:spacing w:line="240" w:lineRule="auto"/>
              <w:rPr>
                <w:del w:id="2425" w:author="Wilma Robertson" w:date="2021-05-24T14:53:00Z"/>
                <w:rFonts w:ascii="Cambria" w:hAnsi="Cambria"/>
                <w:color w:val="000000"/>
              </w:rPr>
            </w:pPr>
            <w:del w:id="2426" w:author="Wilma Robertson" w:date="2021-05-24T14:53:00Z">
              <w:r w:rsidRPr="002E6833" w:rsidDel="00834E54">
                <w:rPr>
                  <w:rFonts w:ascii="Cambria" w:hAnsi="Cambria"/>
                  <w:color w:val="000000"/>
                  <w:sz w:val="22"/>
                  <w:szCs w:val="22"/>
                </w:rPr>
                <w:delText>CATEGORY7</w:delText>
              </w:r>
            </w:del>
          </w:p>
        </w:tc>
        <w:tc>
          <w:tcPr>
            <w:tcW w:w="899" w:type="dxa"/>
            <w:tcBorders>
              <w:top w:val="nil"/>
              <w:left w:val="nil"/>
              <w:bottom w:val="single" w:sz="4" w:space="0" w:color="auto"/>
              <w:right w:val="single" w:sz="4" w:space="0" w:color="auto"/>
            </w:tcBorders>
            <w:shd w:val="clear" w:color="auto" w:fill="auto"/>
            <w:hideMark/>
          </w:tcPr>
          <w:p w14:paraId="2087BF24" w14:textId="2A331855" w:rsidR="005D6A69" w:rsidRPr="002E6833" w:rsidDel="00834E54" w:rsidRDefault="005D6A69" w:rsidP="00576D85">
            <w:pPr>
              <w:spacing w:line="240" w:lineRule="auto"/>
              <w:jc w:val="center"/>
              <w:rPr>
                <w:del w:id="2427" w:author="Wilma Robertson" w:date="2021-05-24T14:53:00Z"/>
                <w:rFonts w:ascii="Cambria" w:hAnsi="Cambria"/>
                <w:color w:val="000000"/>
              </w:rPr>
            </w:pPr>
            <w:del w:id="2428"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12BC7F01" w14:textId="0200E0DB" w:rsidR="005D6A69" w:rsidRPr="002E6833" w:rsidDel="00834E54" w:rsidRDefault="005D6A69" w:rsidP="00576D85">
            <w:pPr>
              <w:spacing w:line="240" w:lineRule="auto"/>
              <w:jc w:val="center"/>
              <w:rPr>
                <w:del w:id="2429" w:author="Wilma Robertson" w:date="2021-05-24T14:53:00Z"/>
                <w:rFonts w:ascii="Cambria" w:hAnsi="Cambria"/>
                <w:color w:val="000000"/>
              </w:rPr>
            </w:pPr>
            <w:del w:id="2430" w:author="Wilma Robertson" w:date="2021-05-24T14:53:00Z">
              <w:r w:rsidRPr="002E6833" w:rsidDel="00834E54">
                <w:rPr>
                  <w:rFonts w:ascii="Cambria" w:hAnsi="Cambria"/>
                  <w:color w:val="000000"/>
                  <w:sz w:val="22"/>
                  <w:szCs w:val="22"/>
                </w:rPr>
                <w:delText>5</w:delText>
              </w:r>
            </w:del>
          </w:p>
        </w:tc>
        <w:tc>
          <w:tcPr>
            <w:tcW w:w="3960" w:type="dxa"/>
            <w:tcBorders>
              <w:top w:val="nil"/>
              <w:left w:val="nil"/>
              <w:bottom w:val="single" w:sz="4" w:space="0" w:color="auto"/>
              <w:right w:val="single" w:sz="4" w:space="0" w:color="auto"/>
            </w:tcBorders>
            <w:shd w:val="clear" w:color="auto" w:fill="auto"/>
            <w:hideMark/>
          </w:tcPr>
          <w:p w14:paraId="6461024F" w14:textId="15D82B43" w:rsidR="005D6A69" w:rsidRPr="002E6833" w:rsidDel="00834E54" w:rsidRDefault="005D6A69" w:rsidP="00576D85">
            <w:pPr>
              <w:spacing w:line="240" w:lineRule="auto"/>
              <w:rPr>
                <w:del w:id="2431" w:author="Wilma Robertson" w:date="2021-05-24T14:53:00Z"/>
                <w:rFonts w:ascii="Cambria" w:hAnsi="Cambria"/>
                <w:color w:val="000000"/>
              </w:rPr>
            </w:pPr>
            <w:del w:id="2432" w:author="Wilma Robertson" w:date="2021-05-24T14:53:00Z">
              <w:r w:rsidRPr="002E6833" w:rsidDel="00834E54">
                <w:rPr>
                  <w:rFonts w:ascii="Cambria" w:hAnsi="Cambria"/>
                  <w:color w:val="000000"/>
                  <w:sz w:val="22"/>
                  <w:szCs w:val="22"/>
                </w:rPr>
                <w:delText>Categories of property used for assessment and taxation</w:delText>
              </w:r>
            </w:del>
          </w:p>
        </w:tc>
        <w:tc>
          <w:tcPr>
            <w:tcW w:w="2160" w:type="dxa"/>
            <w:tcBorders>
              <w:top w:val="nil"/>
              <w:left w:val="nil"/>
              <w:bottom w:val="single" w:sz="4" w:space="0" w:color="auto"/>
              <w:right w:val="single" w:sz="4" w:space="0" w:color="auto"/>
            </w:tcBorders>
            <w:shd w:val="clear" w:color="auto" w:fill="auto"/>
            <w:hideMark/>
          </w:tcPr>
          <w:p w14:paraId="78A26C55" w14:textId="2A289F3B" w:rsidR="005D6A69" w:rsidRPr="002E6833" w:rsidDel="00834E54" w:rsidRDefault="005D6A69" w:rsidP="00576D85">
            <w:pPr>
              <w:spacing w:line="240" w:lineRule="auto"/>
              <w:rPr>
                <w:del w:id="2433" w:author="Wilma Robertson" w:date="2021-05-24T14:53:00Z"/>
                <w:rFonts w:ascii="Cambria" w:hAnsi="Cambria"/>
                <w:color w:val="000000"/>
              </w:rPr>
            </w:pPr>
            <w:del w:id="2434" w:author="Wilma Robertson" w:date="2021-05-24T14:53:00Z">
              <w:r w:rsidRPr="002E6833" w:rsidDel="00834E54">
                <w:rPr>
                  <w:rFonts w:ascii="Cambria" w:hAnsi="Cambria"/>
                  <w:color w:val="000000"/>
                  <w:sz w:val="22"/>
                  <w:szCs w:val="22"/>
                </w:rPr>
                <w:delText> </w:delText>
              </w:r>
            </w:del>
          </w:p>
        </w:tc>
      </w:tr>
      <w:tr w:rsidR="005D6A69" w:rsidRPr="002E6833" w:rsidDel="00834E54" w14:paraId="5E069CD7" w14:textId="288E4135" w:rsidTr="00576D85">
        <w:trPr>
          <w:trHeight w:val="570"/>
          <w:del w:id="2435"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7B9202BF" w14:textId="0092D07C" w:rsidR="005D6A69" w:rsidRPr="002E6833" w:rsidDel="00834E54" w:rsidRDefault="005D6A69" w:rsidP="00576D85">
            <w:pPr>
              <w:spacing w:line="240" w:lineRule="auto"/>
              <w:rPr>
                <w:del w:id="2436" w:author="Wilma Robertson" w:date="2021-05-24T14:53:00Z"/>
                <w:rFonts w:ascii="Cambria" w:hAnsi="Cambria"/>
                <w:color w:val="000000"/>
              </w:rPr>
            </w:pPr>
            <w:del w:id="2437" w:author="Wilma Robertson" w:date="2021-05-24T14:53:00Z">
              <w:r w:rsidRPr="002E6833" w:rsidDel="00834E54">
                <w:rPr>
                  <w:rFonts w:ascii="Cambria" w:hAnsi="Cambria"/>
                  <w:color w:val="000000"/>
                  <w:sz w:val="22"/>
                  <w:szCs w:val="22"/>
                </w:rPr>
                <w:delText>C7_ACRES</w:delText>
              </w:r>
            </w:del>
          </w:p>
        </w:tc>
        <w:tc>
          <w:tcPr>
            <w:tcW w:w="899" w:type="dxa"/>
            <w:tcBorders>
              <w:top w:val="nil"/>
              <w:left w:val="nil"/>
              <w:bottom w:val="single" w:sz="4" w:space="0" w:color="auto"/>
              <w:right w:val="single" w:sz="4" w:space="0" w:color="auto"/>
            </w:tcBorders>
            <w:shd w:val="clear" w:color="auto" w:fill="auto"/>
            <w:hideMark/>
          </w:tcPr>
          <w:p w14:paraId="2B8064E8" w14:textId="21B87635" w:rsidR="005D6A69" w:rsidRPr="002E6833" w:rsidDel="00834E54" w:rsidRDefault="005D6A69" w:rsidP="00576D85">
            <w:pPr>
              <w:spacing w:line="240" w:lineRule="auto"/>
              <w:jc w:val="center"/>
              <w:rPr>
                <w:del w:id="2438" w:author="Wilma Robertson" w:date="2021-05-24T14:53:00Z"/>
                <w:rFonts w:ascii="Cambria" w:hAnsi="Cambria"/>
                <w:color w:val="000000"/>
              </w:rPr>
            </w:pPr>
            <w:del w:id="2439" w:author="Wilma Robertson" w:date="2021-05-24T14:53:00Z">
              <w:r w:rsidRPr="002E6833" w:rsidDel="00834E54">
                <w:rPr>
                  <w:rFonts w:ascii="Cambria" w:hAnsi="Cambria"/>
                  <w:color w:val="000000"/>
                  <w:sz w:val="22"/>
                  <w:szCs w:val="22"/>
                </w:rPr>
                <w:delText>Double</w:delText>
              </w:r>
            </w:del>
          </w:p>
        </w:tc>
        <w:tc>
          <w:tcPr>
            <w:tcW w:w="1051" w:type="dxa"/>
            <w:tcBorders>
              <w:top w:val="nil"/>
              <w:left w:val="nil"/>
              <w:bottom w:val="single" w:sz="4" w:space="0" w:color="auto"/>
              <w:right w:val="single" w:sz="4" w:space="0" w:color="auto"/>
            </w:tcBorders>
            <w:shd w:val="clear" w:color="auto" w:fill="auto"/>
            <w:hideMark/>
          </w:tcPr>
          <w:p w14:paraId="77ABD425" w14:textId="38447C99" w:rsidR="005D6A69" w:rsidRPr="002E6833" w:rsidDel="00834E54" w:rsidRDefault="005D6A69" w:rsidP="00576D85">
            <w:pPr>
              <w:spacing w:line="240" w:lineRule="auto"/>
              <w:jc w:val="center"/>
              <w:rPr>
                <w:del w:id="2440" w:author="Wilma Robertson" w:date="2021-05-24T14:53:00Z"/>
                <w:rFonts w:ascii="Cambria" w:hAnsi="Cambria"/>
                <w:color w:val="000000"/>
              </w:rPr>
            </w:pPr>
            <w:del w:id="2441" w:author="Wilma Robertson" w:date="2021-05-24T14:53:00Z">
              <w:r w:rsidDel="00834E54">
                <w:rPr>
                  <w:rFonts w:ascii="Cambria" w:hAnsi="Cambria"/>
                  <w:color w:val="000000"/>
                  <w:sz w:val="22"/>
                  <w:szCs w:val="22"/>
                </w:rPr>
                <w:delText xml:space="preserve">Prec.:12 </w:delText>
              </w:r>
              <w:r w:rsidRPr="002E6833" w:rsidDel="00834E54">
                <w:rPr>
                  <w:rFonts w:ascii="Cambria" w:hAnsi="Cambria"/>
                  <w:color w:val="000000"/>
                  <w:sz w:val="22"/>
                  <w:szCs w:val="22"/>
                </w:rPr>
                <w:delText>Scale:3</w:delText>
              </w:r>
            </w:del>
          </w:p>
        </w:tc>
        <w:tc>
          <w:tcPr>
            <w:tcW w:w="3960" w:type="dxa"/>
            <w:tcBorders>
              <w:top w:val="nil"/>
              <w:left w:val="nil"/>
              <w:bottom w:val="single" w:sz="4" w:space="0" w:color="auto"/>
              <w:right w:val="single" w:sz="4" w:space="0" w:color="auto"/>
            </w:tcBorders>
            <w:shd w:val="clear" w:color="auto" w:fill="auto"/>
            <w:hideMark/>
          </w:tcPr>
          <w:p w14:paraId="15F694AB" w14:textId="0756AF27" w:rsidR="005D6A69" w:rsidRPr="002E6833" w:rsidDel="00834E54" w:rsidRDefault="005D6A69" w:rsidP="00576D85">
            <w:pPr>
              <w:spacing w:line="240" w:lineRule="auto"/>
              <w:rPr>
                <w:del w:id="2442" w:author="Wilma Robertson" w:date="2021-05-24T14:53:00Z"/>
                <w:rFonts w:ascii="Cambria" w:hAnsi="Cambria"/>
                <w:color w:val="000000"/>
              </w:rPr>
            </w:pPr>
            <w:del w:id="2443" w:author="Wilma Robertson" w:date="2021-05-24T14:53:00Z">
              <w:r w:rsidRPr="002E6833" w:rsidDel="00834E54">
                <w:rPr>
                  <w:rFonts w:ascii="Cambria" w:hAnsi="Cambria"/>
                  <w:color w:val="000000"/>
                  <w:sz w:val="22"/>
                  <w:szCs w:val="22"/>
                </w:rPr>
                <w:delText>Number of acres assessed for the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2FB21619" w14:textId="04CC315C" w:rsidR="005D6A69" w:rsidRPr="002E6833" w:rsidDel="00834E54" w:rsidRDefault="005D6A69" w:rsidP="00576D85">
            <w:pPr>
              <w:spacing w:line="240" w:lineRule="auto"/>
              <w:rPr>
                <w:del w:id="2444" w:author="Wilma Robertson" w:date="2021-05-24T14:53:00Z"/>
                <w:rFonts w:ascii="Cambria" w:hAnsi="Cambria"/>
                <w:color w:val="000000"/>
              </w:rPr>
            </w:pPr>
            <w:del w:id="2445" w:author="Wilma Robertson" w:date="2021-05-24T14:53:00Z">
              <w:r w:rsidRPr="002E6833" w:rsidDel="00834E54">
                <w:rPr>
                  <w:rFonts w:ascii="Cambria" w:hAnsi="Cambria"/>
                  <w:color w:val="000000"/>
                  <w:sz w:val="22"/>
                  <w:szCs w:val="22"/>
                </w:rPr>
                <w:delText> </w:delText>
              </w:r>
            </w:del>
          </w:p>
        </w:tc>
      </w:tr>
      <w:tr w:rsidR="005D6A69" w:rsidRPr="002E6833" w:rsidDel="00834E54" w14:paraId="291AD17F" w14:textId="10CC4098" w:rsidTr="00576D85">
        <w:trPr>
          <w:trHeight w:val="570"/>
          <w:del w:id="2446"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3EBBC331" w14:textId="62CD6524" w:rsidR="005D6A69" w:rsidRPr="002E6833" w:rsidDel="00834E54" w:rsidRDefault="005D6A69" w:rsidP="00576D85">
            <w:pPr>
              <w:spacing w:line="240" w:lineRule="auto"/>
              <w:rPr>
                <w:del w:id="2447" w:author="Wilma Robertson" w:date="2021-05-24T14:53:00Z"/>
                <w:rFonts w:ascii="Cambria" w:hAnsi="Cambria"/>
                <w:color w:val="000000"/>
              </w:rPr>
            </w:pPr>
            <w:del w:id="2448" w:author="Wilma Robertson" w:date="2021-05-24T14:53:00Z">
              <w:r w:rsidRPr="002E6833" w:rsidDel="00834E54">
                <w:rPr>
                  <w:rFonts w:ascii="Cambria" w:hAnsi="Cambria"/>
                  <w:color w:val="000000"/>
                  <w:sz w:val="22"/>
                  <w:szCs w:val="22"/>
                </w:rPr>
                <w:delText>C7_NET_VAL</w:delText>
              </w:r>
            </w:del>
          </w:p>
        </w:tc>
        <w:tc>
          <w:tcPr>
            <w:tcW w:w="899" w:type="dxa"/>
            <w:tcBorders>
              <w:top w:val="nil"/>
              <w:left w:val="nil"/>
              <w:bottom w:val="single" w:sz="4" w:space="0" w:color="auto"/>
              <w:right w:val="single" w:sz="4" w:space="0" w:color="auto"/>
            </w:tcBorders>
            <w:shd w:val="clear" w:color="auto" w:fill="auto"/>
            <w:hideMark/>
          </w:tcPr>
          <w:p w14:paraId="443BF588" w14:textId="3B1B768A" w:rsidR="005D6A69" w:rsidRPr="002E6833" w:rsidDel="00834E54" w:rsidRDefault="005D6A69" w:rsidP="00576D85">
            <w:pPr>
              <w:spacing w:line="240" w:lineRule="auto"/>
              <w:jc w:val="center"/>
              <w:rPr>
                <w:del w:id="2449" w:author="Wilma Robertson" w:date="2021-05-24T14:53:00Z"/>
                <w:rFonts w:ascii="Cambria" w:hAnsi="Cambria"/>
                <w:color w:val="000000"/>
              </w:rPr>
            </w:pPr>
            <w:del w:id="2450" w:author="Wilma Robertson" w:date="2021-05-24T14:53:00Z">
              <w:r w:rsidRPr="002E6833" w:rsidDel="00834E54">
                <w:rPr>
                  <w:rFonts w:ascii="Cambria" w:hAnsi="Cambria"/>
                  <w:color w:val="000000"/>
                  <w:sz w:val="22"/>
                  <w:szCs w:val="22"/>
                </w:rPr>
                <w:delText>Long Integer</w:delText>
              </w:r>
            </w:del>
          </w:p>
        </w:tc>
        <w:tc>
          <w:tcPr>
            <w:tcW w:w="1051" w:type="dxa"/>
            <w:tcBorders>
              <w:top w:val="nil"/>
              <w:left w:val="nil"/>
              <w:bottom w:val="single" w:sz="4" w:space="0" w:color="auto"/>
              <w:right w:val="single" w:sz="4" w:space="0" w:color="auto"/>
            </w:tcBorders>
            <w:shd w:val="clear" w:color="auto" w:fill="auto"/>
            <w:hideMark/>
          </w:tcPr>
          <w:p w14:paraId="4B474E3A" w14:textId="28265DFE" w:rsidR="005D6A69" w:rsidRPr="002E6833" w:rsidDel="00834E54" w:rsidRDefault="005D6A69" w:rsidP="00576D85">
            <w:pPr>
              <w:spacing w:line="240" w:lineRule="auto"/>
              <w:jc w:val="center"/>
              <w:rPr>
                <w:del w:id="2451" w:author="Wilma Robertson" w:date="2021-05-24T14:53:00Z"/>
                <w:rFonts w:ascii="Cambria" w:hAnsi="Cambria"/>
                <w:color w:val="000000"/>
              </w:rPr>
            </w:pPr>
            <w:del w:id="2452" w:author="Wilma Robertson" w:date="2021-05-24T14:53:00Z">
              <w:r w:rsidRPr="002E6833" w:rsidDel="00834E54">
                <w:rPr>
                  <w:rFonts w:ascii="Cambria" w:hAnsi="Cambria"/>
                  <w:color w:val="000000"/>
                  <w:sz w:val="22"/>
                  <w:szCs w:val="22"/>
                </w:rPr>
                <w:delText> </w:delText>
              </w:r>
            </w:del>
          </w:p>
        </w:tc>
        <w:tc>
          <w:tcPr>
            <w:tcW w:w="3960" w:type="dxa"/>
            <w:tcBorders>
              <w:top w:val="nil"/>
              <w:left w:val="nil"/>
              <w:bottom w:val="single" w:sz="4" w:space="0" w:color="auto"/>
              <w:right w:val="single" w:sz="4" w:space="0" w:color="auto"/>
            </w:tcBorders>
            <w:shd w:val="clear" w:color="auto" w:fill="auto"/>
            <w:hideMark/>
          </w:tcPr>
          <w:p w14:paraId="0990EF86" w14:textId="4725706E" w:rsidR="005D6A69" w:rsidRPr="002E6833" w:rsidDel="00834E54" w:rsidRDefault="005D6A69" w:rsidP="00576D85">
            <w:pPr>
              <w:spacing w:line="240" w:lineRule="auto"/>
              <w:rPr>
                <w:del w:id="2453" w:author="Wilma Robertson" w:date="2021-05-24T14:53:00Z"/>
                <w:rFonts w:ascii="Cambria" w:hAnsi="Cambria"/>
                <w:color w:val="000000"/>
              </w:rPr>
            </w:pPr>
            <w:del w:id="2454" w:author="Wilma Robertson" w:date="2021-05-24T14:53:00Z">
              <w:r w:rsidRPr="002E6833" w:rsidDel="00834E54">
                <w:rPr>
                  <w:rFonts w:ascii="Cambria" w:hAnsi="Cambria"/>
                  <w:color w:val="000000"/>
                  <w:sz w:val="22"/>
                  <w:szCs w:val="22"/>
                </w:rPr>
                <w:delText>Net value of the property assessed under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1841A31A" w14:textId="61804462" w:rsidR="005D6A69" w:rsidRPr="002E6833" w:rsidDel="00834E54" w:rsidRDefault="005D6A69" w:rsidP="00576D85">
            <w:pPr>
              <w:spacing w:line="240" w:lineRule="auto"/>
              <w:rPr>
                <w:del w:id="2455" w:author="Wilma Robertson" w:date="2021-05-24T14:53:00Z"/>
                <w:rFonts w:ascii="Cambria" w:hAnsi="Cambria"/>
                <w:color w:val="000000"/>
              </w:rPr>
            </w:pPr>
            <w:del w:id="2456" w:author="Wilma Robertson" w:date="2021-05-24T14:53:00Z">
              <w:r w:rsidRPr="002E6833" w:rsidDel="00834E54">
                <w:rPr>
                  <w:rFonts w:ascii="Cambria" w:hAnsi="Cambria"/>
                  <w:color w:val="000000"/>
                  <w:sz w:val="22"/>
                  <w:szCs w:val="22"/>
                </w:rPr>
                <w:delText> </w:delText>
              </w:r>
            </w:del>
          </w:p>
        </w:tc>
      </w:tr>
      <w:tr w:rsidR="005D6A69" w:rsidRPr="002E6833" w:rsidDel="00834E54" w14:paraId="26B0D98A" w14:textId="71E8DCE6" w:rsidTr="00576D85">
        <w:trPr>
          <w:trHeight w:val="570"/>
          <w:del w:id="2457"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04E3BFB2" w14:textId="76DC0F4C" w:rsidR="005D6A69" w:rsidRPr="002E6833" w:rsidDel="00834E54" w:rsidRDefault="005D6A69" w:rsidP="00576D85">
            <w:pPr>
              <w:spacing w:line="240" w:lineRule="auto"/>
              <w:rPr>
                <w:del w:id="2458" w:author="Wilma Robertson" w:date="2021-05-24T14:53:00Z"/>
                <w:rFonts w:ascii="Cambria" w:hAnsi="Cambria"/>
                <w:color w:val="000000"/>
              </w:rPr>
            </w:pPr>
            <w:del w:id="2459" w:author="Wilma Robertson" w:date="2021-05-24T14:53:00Z">
              <w:r w:rsidRPr="002E6833" w:rsidDel="00834E54">
                <w:rPr>
                  <w:rFonts w:ascii="Cambria" w:hAnsi="Cambria"/>
                  <w:color w:val="000000"/>
                  <w:sz w:val="22"/>
                  <w:szCs w:val="22"/>
                </w:rPr>
                <w:delText>CATEGORY8</w:delText>
              </w:r>
            </w:del>
          </w:p>
        </w:tc>
        <w:tc>
          <w:tcPr>
            <w:tcW w:w="899" w:type="dxa"/>
            <w:tcBorders>
              <w:top w:val="nil"/>
              <w:left w:val="nil"/>
              <w:bottom w:val="single" w:sz="4" w:space="0" w:color="auto"/>
              <w:right w:val="single" w:sz="4" w:space="0" w:color="auto"/>
            </w:tcBorders>
            <w:shd w:val="clear" w:color="auto" w:fill="auto"/>
            <w:hideMark/>
          </w:tcPr>
          <w:p w14:paraId="303DB8E0" w14:textId="0D5272C7" w:rsidR="005D6A69" w:rsidRPr="002E6833" w:rsidDel="00834E54" w:rsidRDefault="005D6A69" w:rsidP="00576D85">
            <w:pPr>
              <w:spacing w:line="240" w:lineRule="auto"/>
              <w:jc w:val="center"/>
              <w:rPr>
                <w:del w:id="2460" w:author="Wilma Robertson" w:date="2021-05-24T14:53:00Z"/>
                <w:rFonts w:ascii="Cambria" w:hAnsi="Cambria"/>
                <w:color w:val="000000"/>
              </w:rPr>
            </w:pPr>
            <w:del w:id="2461"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4AEA3F78" w14:textId="2BB8E4CF" w:rsidR="005D6A69" w:rsidRPr="002E6833" w:rsidDel="00834E54" w:rsidRDefault="005D6A69" w:rsidP="00576D85">
            <w:pPr>
              <w:spacing w:line="240" w:lineRule="auto"/>
              <w:jc w:val="center"/>
              <w:rPr>
                <w:del w:id="2462" w:author="Wilma Robertson" w:date="2021-05-24T14:53:00Z"/>
                <w:rFonts w:ascii="Cambria" w:hAnsi="Cambria"/>
                <w:color w:val="000000"/>
              </w:rPr>
            </w:pPr>
            <w:del w:id="2463" w:author="Wilma Robertson" w:date="2021-05-24T14:53:00Z">
              <w:r w:rsidRPr="002E6833" w:rsidDel="00834E54">
                <w:rPr>
                  <w:rFonts w:ascii="Cambria" w:hAnsi="Cambria"/>
                  <w:color w:val="000000"/>
                  <w:sz w:val="22"/>
                  <w:szCs w:val="22"/>
                </w:rPr>
                <w:delText>5</w:delText>
              </w:r>
            </w:del>
          </w:p>
        </w:tc>
        <w:tc>
          <w:tcPr>
            <w:tcW w:w="3960" w:type="dxa"/>
            <w:tcBorders>
              <w:top w:val="nil"/>
              <w:left w:val="nil"/>
              <w:bottom w:val="single" w:sz="4" w:space="0" w:color="auto"/>
              <w:right w:val="single" w:sz="4" w:space="0" w:color="auto"/>
            </w:tcBorders>
            <w:shd w:val="clear" w:color="auto" w:fill="auto"/>
            <w:hideMark/>
          </w:tcPr>
          <w:p w14:paraId="1791AD1F" w14:textId="6A94FAF6" w:rsidR="005D6A69" w:rsidRPr="002E6833" w:rsidDel="00834E54" w:rsidRDefault="005D6A69" w:rsidP="00576D85">
            <w:pPr>
              <w:spacing w:line="240" w:lineRule="auto"/>
              <w:rPr>
                <w:del w:id="2464" w:author="Wilma Robertson" w:date="2021-05-24T14:53:00Z"/>
                <w:rFonts w:ascii="Cambria" w:hAnsi="Cambria"/>
                <w:color w:val="000000"/>
              </w:rPr>
            </w:pPr>
            <w:del w:id="2465" w:author="Wilma Robertson" w:date="2021-05-24T14:53:00Z">
              <w:r w:rsidRPr="002E6833" w:rsidDel="00834E54">
                <w:rPr>
                  <w:rFonts w:ascii="Cambria" w:hAnsi="Cambria"/>
                  <w:color w:val="000000"/>
                  <w:sz w:val="22"/>
                  <w:szCs w:val="22"/>
                </w:rPr>
                <w:delText>Categories of property used for assessment and taxation</w:delText>
              </w:r>
            </w:del>
          </w:p>
        </w:tc>
        <w:tc>
          <w:tcPr>
            <w:tcW w:w="2160" w:type="dxa"/>
            <w:tcBorders>
              <w:top w:val="nil"/>
              <w:left w:val="nil"/>
              <w:bottom w:val="single" w:sz="4" w:space="0" w:color="auto"/>
              <w:right w:val="single" w:sz="4" w:space="0" w:color="auto"/>
            </w:tcBorders>
            <w:shd w:val="clear" w:color="auto" w:fill="auto"/>
            <w:hideMark/>
          </w:tcPr>
          <w:p w14:paraId="4AAB3F86" w14:textId="13565433" w:rsidR="005D6A69" w:rsidRPr="002E6833" w:rsidDel="00834E54" w:rsidRDefault="005D6A69" w:rsidP="00576D85">
            <w:pPr>
              <w:spacing w:line="240" w:lineRule="auto"/>
              <w:rPr>
                <w:del w:id="2466" w:author="Wilma Robertson" w:date="2021-05-24T14:53:00Z"/>
                <w:rFonts w:ascii="Cambria" w:hAnsi="Cambria"/>
                <w:color w:val="000000"/>
              </w:rPr>
            </w:pPr>
            <w:del w:id="2467" w:author="Wilma Robertson" w:date="2021-05-24T14:53:00Z">
              <w:r w:rsidRPr="002E6833" w:rsidDel="00834E54">
                <w:rPr>
                  <w:rFonts w:ascii="Cambria" w:hAnsi="Cambria"/>
                  <w:color w:val="000000"/>
                  <w:sz w:val="22"/>
                  <w:szCs w:val="22"/>
                </w:rPr>
                <w:delText> </w:delText>
              </w:r>
            </w:del>
          </w:p>
        </w:tc>
      </w:tr>
      <w:tr w:rsidR="005D6A69" w:rsidRPr="002E6833" w:rsidDel="00834E54" w14:paraId="6518DEC2" w14:textId="0B539B8D" w:rsidTr="00576D85">
        <w:trPr>
          <w:trHeight w:val="570"/>
          <w:del w:id="2468"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69963F26" w14:textId="0521FD80" w:rsidR="005D6A69" w:rsidRPr="002E6833" w:rsidDel="00834E54" w:rsidRDefault="005D6A69" w:rsidP="00576D85">
            <w:pPr>
              <w:spacing w:line="240" w:lineRule="auto"/>
              <w:rPr>
                <w:del w:id="2469" w:author="Wilma Robertson" w:date="2021-05-24T14:53:00Z"/>
                <w:rFonts w:ascii="Cambria" w:hAnsi="Cambria"/>
                <w:color w:val="000000"/>
              </w:rPr>
            </w:pPr>
            <w:del w:id="2470" w:author="Wilma Robertson" w:date="2021-05-24T14:53:00Z">
              <w:r w:rsidRPr="002E6833" w:rsidDel="00834E54">
                <w:rPr>
                  <w:rFonts w:ascii="Cambria" w:hAnsi="Cambria"/>
                  <w:color w:val="000000"/>
                  <w:sz w:val="22"/>
                  <w:szCs w:val="22"/>
                </w:rPr>
                <w:delText>C8_ACRES</w:delText>
              </w:r>
            </w:del>
          </w:p>
        </w:tc>
        <w:tc>
          <w:tcPr>
            <w:tcW w:w="899" w:type="dxa"/>
            <w:tcBorders>
              <w:top w:val="nil"/>
              <w:left w:val="nil"/>
              <w:bottom w:val="single" w:sz="4" w:space="0" w:color="auto"/>
              <w:right w:val="single" w:sz="4" w:space="0" w:color="auto"/>
            </w:tcBorders>
            <w:shd w:val="clear" w:color="auto" w:fill="auto"/>
            <w:hideMark/>
          </w:tcPr>
          <w:p w14:paraId="4401819A" w14:textId="14AB3EBA" w:rsidR="005D6A69" w:rsidRPr="002E6833" w:rsidDel="00834E54" w:rsidRDefault="005D6A69" w:rsidP="00576D85">
            <w:pPr>
              <w:spacing w:line="240" w:lineRule="auto"/>
              <w:jc w:val="center"/>
              <w:rPr>
                <w:del w:id="2471" w:author="Wilma Robertson" w:date="2021-05-24T14:53:00Z"/>
                <w:rFonts w:ascii="Cambria" w:hAnsi="Cambria"/>
                <w:color w:val="000000"/>
              </w:rPr>
            </w:pPr>
            <w:del w:id="2472" w:author="Wilma Robertson" w:date="2021-05-24T14:53:00Z">
              <w:r w:rsidRPr="002E6833" w:rsidDel="00834E54">
                <w:rPr>
                  <w:rFonts w:ascii="Cambria" w:hAnsi="Cambria"/>
                  <w:color w:val="000000"/>
                  <w:sz w:val="22"/>
                  <w:szCs w:val="22"/>
                </w:rPr>
                <w:delText>Double</w:delText>
              </w:r>
            </w:del>
          </w:p>
        </w:tc>
        <w:tc>
          <w:tcPr>
            <w:tcW w:w="1051" w:type="dxa"/>
            <w:tcBorders>
              <w:top w:val="nil"/>
              <w:left w:val="nil"/>
              <w:bottom w:val="single" w:sz="4" w:space="0" w:color="auto"/>
              <w:right w:val="single" w:sz="4" w:space="0" w:color="auto"/>
            </w:tcBorders>
            <w:shd w:val="clear" w:color="auto" w:fill="auto"/>
            <w:hideMark/>
          </w:tcPr>
          <w:p w14:paraId="08D5C0E6" w14:textId="4CF72961" w:rsidR="005D6A69" w:rsidRPr="002E6833" w:rsidDel="00834E54" w:rsidRDefault="005D6A69" w:rsidP="00576D85">
            <w:pPr>
              <w:spacing w:line="240" w:lineRule="auto"/>
              <w:jc w:val="center"/>
              <w:rPr>
                <w:del w:id="2473" w:author="Wilma Robertson" w:date="2021-05-24T14:53:00Z"/>
                <w:rFonts w:ascii="Cambria" w:hAnsi="Cambria"/>
                <w:color w:val="000000"/>
              </w:rPr>
            </w:pPr>
            <w:del w:id="2474" w:author="Wilma Robertson" w:date="2021-05-24T14:53:00Z">
              <w:r w:rsidDel="00834E54">
                <w:rPr>
                  <w:rFonts w:ascii="Cambria" w:hAnsi="Cambria"/>
                  <w:color w:val="000000"/>
                  <w:sz w:val="22"/>
                  <w:szCs w:val="22"/>
                </w:rPr>
                <w:delText xml:space="preserve">Prec.:12 </w:delText>
              </w:r>
              <w:r w:rsidRPr="002E6833" w:rsidDel="00834E54">
                <w:rPr>
                  <w:rFonts w:ascii="Cambria" w:hAnsi="Cambria"/>
                  <w:color w:val="000000"/>
                  <w:sz w:val="22"/>
                  <w:szCs w:val="22"/>
                </w:rPr>
                <w:delText>Scale:3</w:delText>
              </w:r>
            </w:del>
          </w:p>
        </w:tc>
        <w:tc>
          <w:tcPr>
            <w:tcW w:w="3960" w:type="dxa"/>
            <w:tcBorders>
              <w:top w:val="nil"/>
              <w:left w:val="nil"/>
              <w:bottom w:val="single" w:sz="4" w:space="0" w:color="auto"/>
              <w:right w:val="single" w:sz="4" w:space="0" w:color="auto"/>
            </w:tcBorders>
            <w:shd w:val="clear" w:color="auto" w:fill="auto"/>
            <w:hideMark/>
          </w:tcPr>
          <w:p w14:paraId="0B55E3C4" w14:textId="01AA48B8" w:rsidR="005D6A69" w:rsidRPr="002E6833" w:rsidDel="00834E54" w:rsidRDefault="005D6A69" w:rsidP="00576D85">
            <w:pPr>
              <w:spacing w:line="240" w:lineRule="auto"/>
              <w:rPr>
                <w:del w:id="2475" w:author="Wilma Robertson" w:date="2021-05-24T14:53:00Z"/>
                <w:rFonts w:ascii="Cambria" w:hAnsi="Cambria"/>
                <w:color w:val="000000"/>
              </w:rPr>
            </w:pPr>
            <w:del w:id="2476" w:author="Wilma Robertson" w:date="2021-05-24T14:53:00Z">
              <w:r w:rsidRPr="002E6833" w:rsidDel="00834E54">
                <w:rPr>
                  <w:rFonts w:ascii="Cambria" w:hAnsi="Cambria"/>
                  <w:color w:val="000000"/>
                  <w:sz w:val="22"/>
                  <w:szCs w:val="22"/>
                </w:rPr>
                <w:delText>Number of acres assessed for the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790F901F" w14:textId="31830B41" w:rsidR="005D6A69" w:rsidRPr="002E6833" w:rsidDel="00834E54" w:rsidRDefault="005D6A69" w:rsidP="00576D85">
            <w:pPr>
              <w:spacing w:line="240" w:lineRule="auto"/>
              <w:rPr>
                <w:del w:id="2477" w:author="Wilma Robertson" w:date="2021-05-24T14:53:00Z"/>
                <w:rFonts w:ascii="Cambria" w:hAnsi="Cambria"/>
                <w:color w:val="000000"/>
              </w:rPr>
            </w:pPr>
            <w:del w:id="2478" w:author="Wilma Robertson" w:date="2021-05-24T14:53:00Z">
              <w:r w:rsidRPr="002E6833" w:rsidDel="00834E54">
                <w:rPr>
                  <w:rFonts w:ascii="Cambria" w:hAnsi="Cambria"/>
                  <w:color w:val="000000"/>
                  <w:sz w:val="22"/>
                  <w:szCs w:val="22"/>
                </w:rPr>
                <w:delText> </w:delText>
              </w:r>
            </w:del>
          </w:p>
        </w:tc>
      </w:tr>
      <w:tr w:rsidR="005D6A69" w:rsidRPr="002E6833" w:rsidDel="00834E54" w14:paraId="7FF74223" w14:textId="1CD587C5" w:rsidTr="00576D85">
        <w:trPr>
          <w:trHeight w:val="570"/>
          <w:del w:id="2479"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0626AF18" w14:textId="3FC97284" w:rsidR="005D6A69" w:rsidRPr="002E6833" w:rsidDel="00834E54" w:rsidRDefault="005D6A69" w:rsidP="00576D85">
            <w:pPr>
              <w:spacing w:line="240" w:lineRule="auto"/>
              <w:rPr>
                <w:del w:id="2480" w:author="Wilma Robertson" w:date="2021-05-24T14:53:00Z"/>
                <w:rFonts w:ascii="Cambria" w:hAnsi="Cambria"/>
                <w:color w:val="000000"/>
              </w:rPr>
            </w:pPr>
            <w:del w:id="2481" w:author="Wilma Robertson" w:date="2021-05-24T14:53:00Z">
              <w:r w:rsidRPr="002E6833" w:rsidDel="00834E54">
                <w:rPr>
                  <w:rFonts w:ascii="Cambria" w:hAnsi="Cambria"/>
                  <w:color w:val="000000"/>
                  <w:sz w:val="22"/>
                  <w:szCs w:val="22"/>
                </w:rPr>
                <w:delText>C8_NET_VAL</w:delText>
              </w:r>
            </w:del>
          </w:p>
        </w:tc>
        <w:tc>
          <w:tcPr>
            <w:tcW w:w="899" w:type="dxa"/>
            <w:tcBorders>
              <w:top w:val="nil"/>
              <w:left w:val="nil"/>
              <w:bottom w:val="single" w:sz="4" w:space="0" w:color="auto"/>
              <w:right w:val="single" w:sz="4" w:space="0" w:color="auto"/>
            </w:tcBorders>
            <w:shd w:val="clear" w:color="auto" w:fill="auto"/>
            <w:hideMark/>
          </w:tcPr>
          <w:p w14:paraId="1517CD70" w14:textId="2C54047F" w:rsidR="005D6A69" w:rsidRPr="002E6833" w:rsidDel="00834E54" w:rsidRDefault="005D6A69" w:rsidP="00576D85">
            <w:pPr>
              <w:spacing w:line="240" w:lineRule="auto"/>
              <w:jc w:val="center"/>
              <w:rPr>
                <w:del w:id="2482" w:author="Wilma Robertson" w:date="2021-05-24T14:53:00Z"/>
                <w:rFonts w:ascii="Cambria" w:hAnsi="Cambria"/>
                <w:color w:val="000000"/>
              </w:rPr>
            </w:pPr>
            <w:del w:id="2483" w:author="Wilma Robertson" w:date="2021-05-24T14:53:00Z">
              <w:r w:rsidRPr="002E6833" w:rsidDel="00834E54">
                <w:rPr>
                  <w:rFonts w:ascii="Cambria" w:hAnsi="Cambria"/>
                  <w:color w:val="000000"/>
                  <w:sz w:val="22"/>
                  <w:szCs w:val="22"/>
                </w:rPr>
                <w:delText>Long Integer</w:delText>
              </w:r>
            </w:del>
          </w:p>
        </w:tc>
        <w:tc>
          <w:tcPr>
            <w:tcW w:w="1051" w:type="dxa"/>
            <w:tcBorders>
              <w:top w:val="nil"/>
              <w:left w:val="nil"/>
              <w:bottom w:val="single" w:sz="4" w:space="0" w:color="auto"/>
              <w:right w:val="single" w:sz="4" w:space="0" w:color="auto"/>
            </w:tcBorders>
            <w:shd w:val="clear" w:color="auto" w:fill="auto"/>
            <w:hideMark/>
          </w:tcPr>
          <w:p w14:paraId="4D31117C" w14:textId="7D020413" w:rsidR="005D6A69" w:rsidRPr="002E6833" w:rsidDel="00834E54" w:rsidRDefault="005D6A69" w:rsidP="00576D85">
            <w:pPr>
              <w:spacing w:line="240" w:lineRule="auto"/>
              <w:jc w:val="center"/>
              <w:rPr>
                <w:del w:id="2484" w:author="Wilma Robertson" w:date="2021-05-24T14:53:00Z"/>
                <w:rFonts w:ascii="Cambria" w:hAnsi="Cambria"/>
                <w:color w:val="000000"/>
              </w:rPr>
            </w:pPr>
            <w:del w:id="2485" w:author="Wilma Robertson" w:date="2021-05-24T14:53:00Z">
              <w:r w:rsidRPr="002E6833" w:rsidDel="00834E54">
                <w:rPr>
                  <w:rFonts w:ascii="Cambria" w:hAnsi="Cambria"/>
                  <w:color w:val="000000"/>
                  <w:sz w:val="22"/>
                  <w:szCs w:val="22"/>
                </w:rPr>
                <w:delText> </w:delText>
              </w:r>
            </w:del>
          </w:p>
        </w:tc>
        <w:tc>
          <w:tcPr>
            <w:tcW w:w="3960" w:type="dxa"/>
            <w:tcBorders>
              <w:top w:val="nil"/>
              <w:left w:val="nil"/>
              <w:bottom w:val="single" w:sz="4" w:space="0" w:color="auto"/>
              <w:right w:val="single" w:sz="4" w:space="0" w:color="auto"/>
            </w:tcBorders>
            <w:shd w:val="clear" w:color="auto" w:fill="auto"/>
            <w:hideMark/>
          </w:tcPr>
          <w:p w14:paraId="6E78AD0B" w14:textId="678F4DA1" w:rsidR="005D6A69" w:rsidRPr="002E6833" w:rsidDel="00834E54" w:rsidRDefault="005D6A69" w:rsidP="00576D85">
            <w:pPr>
              <w:spacing w:line="240" w:lineRule="auto"/>
              <w:rPr>
                <w:del w:id="2486" w:author="Wilma Robertson" w:date="2021-05-24T14:53:00Z"/>
                <w:rFonts w:ascii="Cambria" w:hAnsi="Cambria"/>
                <w:color w:val="000000"/>
              </w:rPr>
            </w:pPr>
            <w:del w:id="2487" w:author="Wilma Robertson" w:date="2021-05-24T14:53:00Z">
              <w:r w:rsidRPr="002E6833" w:rsidDel="00834E54">
                <w:rPr>
                  <w:rFonts w:ascii="Cambria" w:hAnsi="Cambria"/>
                  <w:color w:val="000000"/>
                  <w:sz w:val="22"/>
                  <w:szCs w:val="22"/>
                </w:rPr>
                <w:delText>Net value of the property assessed under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26936786" w14:textId="043FC0D6" w:rsidR="005D6A69" w:rsidRPr="002E6833" w:rsidDel="00834E54" w:rsidRDefault="005D6A69" w:rsidP="00576D85">
            <w:pPr>
              <w:spacing w:line="240" w:lineRule="auto"/>
              <w:rPr>
                <w:del w:id="2488" w:author="Wilma Robertson" w:date="2021-05-24T14:53:00Z"/>
                <w:rFonts w:ascii="Cambria" w:hAnsi="Cambria"/>
                <w:color w:val="000000"/>
              </w:rPr>
            </w:pPr>
            <w:del w:id="2489" w:author="Wilma Robertson" w:date="2021-05-24T14:53:00Z">
              <w:r w:rsidRPr="002E6833" w:rsidDel="00834E54">
                <w:rPr>
                  <w:rFonts w:ascii="Cambria" w:hAnsi="Cambria"/>
                  <w:color w:val="000000"/>
                  <w:sz w:val="22"/>
                  <w:szCs w:val="22"/>
                </w:rPr>
                <w:delText> </w:delText>
              </w:r>
            </w:del>
          </w:p>
        </w:tc>
      </w:tr>
      <w:tr w:rsidR="005D6A69" w:rsidRPr="002E6833" w:rsidDel="00834E54" w14:paraId="2DC754C8" w14:textId="7144093B" w:rsidTr="00576D85">
        <w:trPr>
          <w:trHeight w:val="570"/>
          <w:del w:id="2490"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4BB13D56" w14:textId="3EF68E20" w:rsidR="005D6A69" w:rsidRPr="002E6833" w:rsidDel="00834E54" w:rsidRDefault="005D6A69" w:rsidP="00576D85">
            <w:pPr>
              <w:spacing w:line="240" w:lineRule="auto"/>
              <w:rPr>
                <w:del w:id="2491" w:author="Wilma Robertson" w:date="2021-05-24T14:53:00Z"/>
                <w:rFonts w:ascii="Cambria" w:hAnsi="Cambria"/>
                <w:color w:val="000000"/>
              </w:rPr>
            </w:pPr>
            <w:del w:id="2492" w:author="Wilma Robertson" w:date="2021-05-24T14:53:00Z">
              <w:r w:rsidRPr="002E6833" w:rsidDel="00834E54">
                <w:rPr>
                  <w:rFonts w:ascii="Cambria" w:hAnsi="Cambria"/>
                  <w:color w:val="000000"/>
                  <w:sz w:val="22"/>
                  <w:szCs w:val="22"/>
                </w:rPr>
                <w:delText>CATEGORY9</w:delText>
              </w:r>
            </w:del>
          </w:p>
        </w:tc>
        <w:tc>
          <w:tcPr>
            <w:tcW w:w="899" w:type="dxa"/>
            <w:tcBorders>
              <w:top w:val="nil"/>
              <w:left w:val="nil"/>
              <w:bottom w:val="single" w:sz="4" w:space="0" w:color="auto"/>
              <w:right w:val="single" w:sz="4" w:space="0" w:color="auto"/>
            </w:tcBorders>
            <w:shd w:val="clear" w:color="auto" w:fill="auto"/>
            <w:hideMark/>
          </w:tcPr>
          <w:p w14:paraId="698AF98F" w14:textId="779C33F6" w:rsidR="005D6A69" w:rsidRPr="002E6833" w:rsidDel="00834E54" w:rsidRDefault="005D6A69" w:rsidP="00576D85">
            <w:pPr>
              <w:spacing w:line="240" w:lineRule="auto"/>
              <w:jc w:val="center"/>
              <w:rPr>
                <w:del w:id="2493" w:author="Wilma Robertson" w:date="2021-05-24T14:53:00Z"/>
                <w:rFonts w:ascii="Cambria" w:hAnsi="Cambria"/>
                <w:color w:val="000000"/>
              </w:rPr>
            </w:pPr>
            <w:del w:id="2494"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1394E3AE" w14:textId="27C40FF8" w:rsidR="005D6A69" w:rsidRPr="002E6833" w:rsidDel="00834E54" w:rsidRDefault="005D6A69" w:rsidP="00576D85">
            <w:pPr>
              <w:spacing w:line="240" w:lineRule="auto"/>
              <w:jc w:val="center"/>
              <w:rPr>
                <w:del w:id="2495" w:author="Wilma Robertson" w:date="2021-05-24T14:53:00Z"/>
                <w:rFonts w:ascii="Cambria" w:hAnsi="Cambria"/>
                <w:color w:val="000000"/>
              </w:rPr>
            </w:pPr>
            <w:del w:id="2496" w:author="Wilma Robertson" w:date="2021-05-24T14:53:00Z">
              <w:r w:rsidRPr="002E6833" w:rsidDel="00834E54">
                <w:rPr>
                  <w:rFonts w:ascii="Cambria" w:hAnsi="Cambria"/>
                  <w:color w:val="000000"/>
                  <w:sz w:val="22"/>
                  <w:szCs w:val="22"/>
                </w:rPr>
                <w:delText>5</w:delText>
              </w:r>
            </w:del>
          </w:p>
        </w:tc>
        <w:tc>
          <w:tcPr>
            <w:tcW w:w="3960" w:type="dxa"/>
            <w:tcBorders>
              <w:top w:val="nil"/>
              <w:left w:val="nil"/>
              <w:bottom w:val="single" w:sz="4" w:space="0" w:color="auto"/>
              <w:right w:val="single" w:sz="4" w:space="0" w:color="auto"/>
            </w:tcBorders>
            <w:shd w:val="clear" w:color="auto" w:fill="auto"/>
            <w:hideMark/>
          </w:tcPr>
          <w:p w14:paraId="51EF3FEF" w14:textId="0D8951C6" w:rsidR="005D6A69" w:rsidRPr="002E6833" w:rsidDel="00834E54" w:rsidRDefault="005D6A69" w:rsidP="00576D85">
            <w:pPr>
              <w:spacing w:line="240" w:lineRule="auto"/>
              <w:rPr>
                <w:del w:id="2497" w:author="Wilma Robertson" w:date="2021-05-24T14:53:00Z"/>
                <w:rFonts w:ascii="Cambria" w:hAnsi="Cambria"/>
                <w:color w:val="000000"/>
              </w:rPr>
            </w:pPr>
            <w:del w:id="2498" w:author="Wilma Robertson" w:date="2021-05-24T14:53:00Z">
              <w:r w:rsidRPr="002E6833" w:rsidDel="00834E54">
                <w:rPr>
                  <w:rFonts w:ascii="Cambria" w:hAnsi="Cambria"/>
                  <w:color w:val="000000"/>
                  <w:sz w:val="22"/>
                  <w:szCs w:val="22"/>
                </w:rPr>
                <w:delText>Categories of property used for assessment and taxation</w:delText>
              </w:r>
            </w:del>
          </w:p>
        </w:tc>
        <w:tc>
          <w:tcPr>
            <w:tcW w:w="2160" w:type="dxa"/>
            <w:tcBorders>
              <w:top w:val="nil"/>
              <w:left w:val="nil"/>
              <w:bottom w:val="single" w:sz="4" w:space="0" w:color="auto"/>
              <w:right w:val="single" w:sz="4" w:space="0" w:color="auto"/>
            </w:tcBorders>
            <w:shd w:val="clear" w:color="auto" w:fill="auto"/>
            <w:hideMark/>
          </w:tcPr>
          <w:p w14:paraId="627496BA" w14:textId="33BCE904" w:rsidR="005D6A69" w:rsidRPr="002E6833" w:rsidDel="00834E54" w:rsidRDefault="005D6A69" w:rsidP="00576D85">
            <w:pPr>
              <w:spacing w:line="240" w:lineRule="auto"/>
              <w:rPr>
                <w:del w:id="2499" w:author="Wilma Robertson" w:date="2021-05-24T14:53:00Z"/>
                <w:rFonts w:ascii="Cambria" w:hAnsi="Cambria"/>
                <w:color w:val="000000"/>
              </w:rPr>
            </w:pPr>
            <w:del w:id="2500" w:author="Wilma Robertson" w:date="2021-05-24T14:53:00Z">
              <w:r w:rsidRPr="002E6833" w:rsidDel="00834E54">
                <w:rPr>
                  <w:rFonts w:ascii="Cambria" w:hAnsi="Cambria"/>
                  <w:color w:val="000000"/>
                  <w:sz w:val="22"/>
                  <w:szCs w:val="22"/>
                </w:rPr>
                <w:delText> </w:delText>
              </w:r>
            </w:del>
          </w:p>
        </w:tc>
      </w:tr>
      <w:tr w:rsidR="005D6A69" w:rsidRPr="002E6833" w:rsidDel="00834E54" w14:paraId="6EA0150C" w14:textId="1D79EFD2" w:rsidTr="00576D85">
        <w:trPr>
          <w:trHeight w:val="570"/>
          <w:del w:id="2501"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530C561F" w14:textId="0BE6DAD1" w:rsidR="005D6A69" w:rsidRPr="002E6833" w:rsidDel="00834E54" w:rsidRDefault="005D6A69" w:rsidP="00576D85">
            <w:pPr>
              <w:spacing w:line="240" w:lineRule="auto"/>
              <w:rPr>
                <w:del w:id="2502" w:author="Wilma Robertson" w:date="2021-05-24T14:53:00Z"/>
                <w:rFonts w:ascii="Cambria" w:hAnsi="Cambria"/>
                <w:color w:val="000000"/>
              </w:rPr>
            </w:pPr>
            <w:del w:id="2503" w:author="Wilma Robertson" w:date="2021-05-24T14:53:00Z">
              <w:r w:rsidRPr="002E6833" w:rsidDel="00834E54">
                <w:rPr>
                  <w:rFonts w:ascii="Cambria" w:hAnsi="Cambria"/>
                  <w:color w:val="000000"/>
                  <w:sz w:val="22"/>
                  <w:szCs w:val="22"/>
                </w:rPr>
                <w:delText>C9_ACRES</w:delText>
              </w:r>
            </w:del>
          </w:p>
        </w:tc>
        <w:tc>
          <w:tcPr>
            <w:tcW w:w="899" w:type="dxa"/>
            <w:tcBorders>
              <w:top w:val="nil"/>
              <w:left w:val="nil"/>
              <w:bottom w:val="single" w:sz="4" w:space="0" w:color="auto"/>
              <w:right w:val="single" w:sz="4" w:space="0" w:color="auto"/>
            </w:tcBorders>
            <w:shd w:val="clear" w:color="auto" w:fill="auto"/>
            <w:hideMark/>
          </w:tcPr>
          <w:p w14:paraId="1B50B875" w14:textId="6F8FA1A6" w:rsidR="005D6A69" w:rsidRPr="002E6833" w:rsidDel="00834E54" w:rsidRDefault="005D6A69" w:rsidP="00576D85">
            <w:pPr>
              <w:spacing w:line="240" w:lineRule="auto"/>
              <w:jc w:val="center"/>
              <w:rPr>
                <w:del w:id="2504" w:author="Wilma Robertson" w:date="2021-05-24T14:53:00Z"/>
                <w:rFonts w:ascii="Cambria" w:hAnsi="Cambria"/>
                <w:color w:val="000000"/>
              </w:rPr>
            </w:pPr>
            <w:del w:id="2505" w:author="Wilma Robertson" w:date="2021-05-24T14:53:00Z">
              <w:r w:rsidRPr="002E6833" w:rsidDel="00834E54">
                <w:rPr>
                  <w:rFonts w:ascii="Cambria" w:hAnsi="Cambria"/>
                  <w:color w:val="000000"/>
                  <w:sz w:val="22"/>
                  <w:szCs w:val="22"/>
                </w:rPr>
                <w:delText>Double</w:delText>
              </w:r>
            </w:del>
          </w:p>
        </w:tc>
        <w:tc>
          <w:tcPr>
            <w:tcW w:w="1051" w:type="dxa"/>
            <w:tcBorders>
              <w:top w:val="nil"/>
              <w:left w:val="nil"/>
              <w:bottom w:val="single" w:sz="4" w:space="0" w:color="auto"/>
              <w:right w:val="single" w:sz="4" w:space="0" w:color="auto"/>
            </w:tcBorders>
            <w:shd w:val="clear" w:color="auto" w:fill="auto"/>
            <w:hideMark/>
          </w:tcPr>
          <w:p w14:paraId="02C12824" w14:textId="29A28DBD" w:rsidR="005D6A69" w:rsidRPr="002E6833" w:rsidDel="00834E54" w:rsidRDefault="005D6A69" w:rsidP="00576D85">
            <w:pPr>
              <w:spacing w:line="240" w:lineRule="auto"/>
              <w:jc w:val="center"/>
              <w:rPr>
                <w:del w:id="2506" w:author="Wilma Robertson" w:date="2021-05-24T14:53:00Z"/>
                <w:rFonts w:ascii="Cambria" w:hAnsi="Cambria"/>
                <w:color w:val="000000"/>
              </w:rPr>
            </w:pPr>
            <w:del w:id="2507" w:author="Wilma Robertson" w:date="2021-05-24T14:53:00Z">
              <w:r w:rsidDel="00834E54">
                <w:rPr>
                  <w:rFonts w:ascii="Cambria" w:hAnsi="Cambria"/>
                  <w:color w:val="000000"/>
                  <w:sz w:val="22"/>
                  <w:szCs w:val="22"/>
                </w:rPr>
                <w:delText xml:space="preserve">Prec.:12 </w:delText>
              </w:r>
              <w:r w:rsidRPr="002E6833" w:rsidDel="00834E54">
                <w:rPr>
                  <w:rFonts w:ascii="Cambria" w:hAnsi="Cambria"/>
                  <w:color w:val="000000"/>
                  <w:sz w:val="22"/>
                  <w:szCs w:val="22"/>
                </w:rPr>
                <w:delText>Scale:3</w:delText>
              </w:r>
            </w:del>
          </w:p>
        </w:tc>
        <w:tc>
          <w:tcPr>
            <w:tcW w:w="3960" w:type="dxa"/>
            <w:tcBorders>
              <w:top w:val="nil"/>
              <w:left w:val="nil"/>
              <w:bottom w:val="single" w:sz="4" w:space="0" w:color="auto"/>
              <w:right w:val="single" w:sz="4" w:space="0" w:color="auto"/>
            </w:tcBorders>
            <w:shd w:val="clear" w:color="auto" w:fill="auto"/>
            <w:hideMark/>
          </w:tcPr>
          <w:p w14:paraId="472D9311" w14:textId="5FC2751A" w:rsidR="005D6A69" w:rsidRPr="002E6833" w:rsidDel="00834E54" w:rsidRDefault="005D6A69" w:rsidP="00576D85">
            <w:pPr>
              <w:spacing w:line="240" w:lineRule="auto"/>
              <w:rPr>
                <w:del w:id="2508" w:author="Wilma Robertson" w:date="2021-05-24T14:53:00Z"/>
                <w:rFonts w:ascii="Cambria" w:hAnsi="Cambria"/>
                <w:color w:val="000000"/>
              </w:rPr>
            </w:pPr>
            <w:del w:id="2509" w:author="Wilma Robertson" w:date="2021-05-24T14:53:00Z">
              <w:r w:rsidRPr="002E6833" w:rsidDel="00834E54">
                <w:rPr>
                  <w:rFonts w:ascii="Cambria" w:hAnsi="Cambria"/>
                  <w:color w:val="000000"/>
                  <w:sz w:val="22"/>
                  <w:szCs w:val="22"/>
                </w:rPr>
                <w:delText>Number of acres assessed for the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3A6FD08A" w14:textId="78C0F4BD" w:rsidR="005D6A69" w:rsidRPr="002E6833" w:rsidDel="00834E54" w:rsidRDefault="005D6A69" w:rsidP="00576D85">
            <w:pPr>
              <w:spacing w:line="240" w:lineRule="auto"/>
              <w:rPr>
                <w:del w:id="2510" w:author="Wilma Robertson" w:date="2021-05-24T14:53:00Z"/>
                <w:rFonts w:ascii="Cambria" w:hAnsi="Cambria"/>
                <w:color w:val="000000"/>
              </w:rPr>
            </w:pPr>
            <w:del w:id="2511" w:author="Wilma Robertson" w:date="2021-05-24T14:53:00Z">
              <w:r w:rsidRPr="002E6833" w:rsidDel="00834E54">
                <w:rPr>
                  <w:rFonts w:ascii="Cambria" w:hAnsi="Cambria"/>
                  <w:color w:val="000000"/>
                  <w:sz w:val="22"/>
                  <w:szCs w:val="22"/>
                </w:rPr>
                <w:delText> </w:delText>
              </w:r>
            </w:del>
          </w:p>
        </w:tc>
      </w:tr>
      <w:tr w:rsidR="005D6A69" w:rsidRPr="002E6833" w:rsidDel="00834E54" w14:paraId="33C720C7" w14:textId="71821579" w:rsidTr="00576D85">
        <w:trPr>
          <w:trHeight w:val="570"/>
          <w:del w:id="2512"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0E54622D" w14:textId="07E3878C" w:rsidR="005D6A69" w:rsidRPr="002E6833" w:rsidDel="00834E54" w:rsidRDefault="005D6A69" w:rsidP="00576D85">
            <w:pPr>
              <w:spacing w:line="240" w:lineRule="auto"/>
              <w:rPr>
                <w:del w:id="2513" w:author="Wilma Robertson" w:date="2021-05-24T14:53:00Z"/>
                <w:rFonts w:ascii="Cambria" w:hAnsi="Cambria"/>
                <w:color w:val="000000"/>
              </w:rPr>
            </w:pPr>
            <w:del w:id="2514" w:author="Wilma Robertson" w:date="2021-05-24T14:53:00Z">
              <w:r w:rsidRPr="002E6833" w:rsidDel="00834E54">
                <w:rPr>
                  <w:rFonts w:ascii="Cambria" w:hAnsi="Cambria"/>
                  <w:color w:val="000000"/>
                  <w:sz w:val="22"/>
                  <w:szCs w:val="22"/>
                </w:rPr>
                <w:delText>C9_NET_VAL</w:delText>
              </w:r>
            </w:del>
          </w:p>
        </w:tc>
        <w:tc>
          <w:tcPr>
            <w:tcW w:w="899" w:type="dxa"/>
            <w:tcBorders>
              <w:top w:val="nil"/>
              <w:left w:val="nil"/>
              <w:bottom w:val="single" w:sz="4" w:space="0" w:color="auto"/>
              <w:right w:val="single" w:sz="4" w:space="0" w:color="auto"/>
            </w:tcBorders>
            <w:shd w:val="clear" w:color="auto" w:fill="auto"/>
            <w:hideMark/>
          </w:tcPr>
          <w:p w14:paraId="564712B7" w14:textId="5996FFA4" w:rsidR="005D6A69" w:rsidRPr="002E6833" w:rsidDel="00834E54" w:rsidRDefault="005D6A69" w:rsidP="00576D85">
            <w:pPr>
              <w:spacing w:line="240" w:lineRule="auto"/>
              <w:jc w:val="center"/>
              <w:rPr>
                <w:del w:id="2515" w:author="Wilma Robertson" w:date="2021-05-24T14:53:00Z"/>
                <w:rFonts w:ascii="Cambria" w:hAnsi="Cambria"/>
                <w:color w:val="000000"/>
              </w:rPr>
            </w:pPr>
            <w:del w:id="2516" w:author="Wilma Robertson" w:date="2021-05-24T14:53:00Z">
              <w:r w:rsidRPr="002E6833" w:rsidDel="00834E54">
                <w:rPr>
                  <w:rFonts w:ascii="Cambria" w:hAnsi="Cambria"/>
                  <w:color w:val="000000"/>
                  <w:sz w:val="22"/>
                  <w:szCs w:val="22"/>
                </w:rPr>
                <w:delText>Long Integer</w:delText>
              </w:r>
            </w:del>
          </w:p>
        </w:tc>
        <w:tc>
          <w:tcPr>
            <w:tcW w:w="1051" w:type="dxa"/>
            <w:tcBorders>
              <w:top w:val="nil"/>
              <w:left w:val="nil"/>
              <w:bottom w:val="single" w:sz="4" w:space="0" w:color="auto"/>
              <w:right w:val="single" w:sz="4" w:space="0" w:color="auto"/>
            </w:tcBorders>
            <w:shd w:val="clear" w:color="auto" w:fill="auto"/>
            <w:hideMark/>
          </w:tcPr>
          <w:p w14:paraId="7FA5E36C" w14:textId="18E86838" w:rsidR="005D6A69" w:rsidRPr="002E6833" w:rsidDel="00834E54" w:rsidRDefault="005D6A69" w:rsidP="00576D85">
            <w:pPr>
              <w:spacing w:line="240" w:lineRule="auto"/>
              <w:jc w:val="center"/>
              <w:rPr>
                <w:del w:id="2517" w:author="Wilma Robertson" w:date="2021-05-24T14:53:00Z"/>
                <w:rFonts w:ascii="Cambria" w:hAnsi="Cambria"/>
                <w:color w:val="000000"/>
              </w:rPr>
            </w:pPr>
            <w:del w:id="2518" w:author="Wilma Robertson" w:date="2021-05-24T14:53:00Z">
              <w:r w:rsidRPr="002E6833" w:rsidDel="00834E54">
                <w:rPr>
                  <w:rFonts w:ascii="Cambria" w:hAnsi="Cambria"/>
                  <w:color w:val="000000"/>
                  <w:sz w:val="22"/>
                  <w:szCs w:val="22"/>
                </w:rPr>
                <w:delText> </w:delText>
              </w:r>
            </w:del>
          </w:p>
        </w:tc>
        <w:tc>
          <w:tcPr>
            <w:tcW w:w="3960" w:type="dxa"/>
            <w:tcBorders>
              <w:top w:val="nil"/>
              <w:left w:val="nil"/>
              <w:bottom w:val="single" w:sz="4" w:space="0" w:color="auto"/>
              <w:right w:val="single" w:sz="4" w:space="0" w:color="auto"/>
            </w:tcBorders>
            <w:shd w:val="clear" w:color="auto" w:fill="auto"/>
            <w:hideMark/>
          </w:tcPr>
          <w:p w14:paraId="1A12AA7C" w14:textId="4ED1C957" w:rsidR="005D6A69" w:rsidRPr="002E6833" w:rsidDel="00834E54" w:rsidRDefault="005D6A69" w:rsidP="00576D85">
            <w:pPr>
              <w:spacing w:line="240" w:lineRule="auto"/>
              <w:rPr>
                <w:del w:id="2519" w:author="Wilma Robertson" w:date="2021-05-24T14:53:00Z"/>
                <w:rFonts w:ascii="Cambria" w:hAnsi="Cambria"/>
                <w:color w:val="000000"/>
              </w:rPr>
            </w:pPr>
            <w:del w:id="2520" w:author="Wilma Robertson" w:date="2021-05-24T14:53:00Z">
              <w:r w:rsidRPr="002E6833" w:rsidDel="00834E54">
                <w:rPr>
                  <w:rFonts w:ascii="Cambria" w:hAnsi="Cambria"/>
                  <w:color w:val="000000"/>
                  <w:sz w:val="22"/>
                  <w:szCs w:val="22"/>
                </w:rPr>
                <w:delText>Net value of the property assessed under property code listed above</w:delText>
              </w:r>
            </w:del>
          </w:p>
        </w:tc>
        <w:tc>
          <w:tcPr>
            <w:tcW w:w="2160" w:type="dxa"/>
            <w:tcBorders>
              <w:top w:val="nil"/>
              <w:left w:val="nil"/>
              <w:bottom w:val="single" w:sz="4" w:space="0" w:color="auto"/>
              <w:right w:val="single" w:sz="4" w:space="0" w:color="auto"/>
            </w:tcBorders>
            <w:shd w:val="clear" w:color="auto" w:fill="auto"/>
            <w:hideMark/>
          </w:tcPr>
          <w:p w14:paraId="59232173" w14:textId="06367062" w:rsidR="005D6A69" w:rsidRPr="002E6833" w:rsidDel="00834E54" w:rsidRDefault="005D6A69" w:rsidP="00576D85">
            <w:pPr>
              <w:spacing w:line="240" w:lineRule="auto"/>
              <w:rPr>
                <w:del w:id="2521" w:author="Wilma Robertson" w:date="2021-05-24T14:53:00Z"/>
                <w:rFonts w:ascii="Cambria" w:hAnsi="Cambria"/>
                <w:color w:val="000000"/>
              </w:rPr>
            </w:pPr>
            <w:del w:id="2522" w:author="Wilma Robertson" w:date="2021-05-24T14:53:00Z">
              <w:r w:rsidRPr="002E6833" w:rsidDel="00834E54">
                <w:rPr>
                  <w:rFonts w:ascii="Cambria" w:hAnsi="Cambria"/>
                  <w:color w:val="000000"/>
                  <w:sz w:val="22"/>
                  <w:szCs w:val="22"/>
                </w:rPr>
                <w:delText> </w:delText>
              </w:r>
            </w:del>
          </w:p>
        </w:tc>
      </w:tr>
      <w:tr w:rsidR="005D6A69" w:rsidRPr="002E6833" w:rsidDel="00834E54" w14:paraId="7264B745" w14:textId="7B18FE3B" w:rsidTr="00576D85">
        <w:trPr>
          <w:trHeight w:val="315"/>
          <w:del w:id="2523"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794150A0" w14:textId="65C4883A" w:rsidR="005D6A69" w:rsidRPr="002E6833" w:rsidDel="00834E54" w:rsidRDefault="005D6A69" w:rsidP="00576D85">
            <w:pPr>
              <w:spacing w:line="240" w:lineRule="auto"/>
              <w:rPr>
                <w:del w:id="2524" w:author="Wilma Robertson" w:date="2021-05-24T14:53:00Z"/>
                <w:rFonts w:ascii="Cambria" w:hAnsi="Cambria"/>
                <w:color w:val="000000"/>
              </w:rPr>
            </w:pPr>
            <w:del w:id="2525" w:author="Wilma Robertson" w:date="2021-05-24T14:53:00Z">
              <w:r w:rsidRPr="002E6833" w:rsidDel="00834E54">
                <w:rPr>
                  <w:rFonts w:ascii="Cambria" w:hAnsi="Cambria"/>
                  <w:color w:val="000000"/>
                  <w:sz w:val="22"/>
                  <w:szCs w:val="22"/>
                </w:rPr>
                <w:delText>ZONING</w:delText>
              </w:r>
            </w:del>
          </w:p>
        </w:tc>
        <w:tc>
          <w:tcPr>
            <w:tcW w:w="899" w:type="dxa"/>
            <w:tcBorders>
              <w:top w:val="nil"/>
              <w:left w:val="nil"/>
              <w:bottom w:val="single" w:sz="4" w:space="0" w:color="auto"/>
              <w:right w:val="single" w:sz="4" w:space="0" w:color="auto"/>
            </w:tcBorders>
            <w:shd w:val="clear" w:color="auto" w:fill="auto"/>
            <w:hideMark/>
          </w:tcPr>
          <w:p w14:paraId="59BEFE43" w14:textId="1E5AAD9E" w:rsidR="005D6A69" w:rsidRPr="002E6833" w:rsidDel="00834E54" w:rsidRDefault="005D6A69" w:rsidP="00576D85">
            <w:pPr>
              <w:spacing w:line="240" w:lineRule="auto"/>
              <w:jc w:val="center"/>
              <w:rPr>
                <w:del w:id="2526" w:author="Wilma Robertson" w:date="2021-05-24T14:53:00Z"/>
                <w:rFonts w:ascii="Cambria" w:hAnsi="Cambria"/>
                <w:color w:val="000000"/>
              </w:rPr>
            </w:pPr>
            <w:del w:id="2527"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0F2D3F29" w14:textId="3A44D8E1" w:rsidR="005D6A69" w:rsidRPr="002E6833" w:rsidDel="00834E54" w:rsidRDefault="005D6A69" w:rsidP="00576D85">
            <w:pPr>
              <w:spacing w:line="240" w:lineRule="auto"/>
              <w:jc w:val="center"/>
              <w:rPr>
                <w:del w:id="2528" w:author="Wilma Robertson" w:date="2021-05-24T14:53:00Z"/>
                <w:rFonts w:ascii="Cambria" w:hAnsi="Cambria"/>
                <w:color w:val="000000"/>
              </w:rPr>
            </w:pPr>
            <w:del w:id="2529" w:author="Wilma Robertson" w:date="2021-05-24T14:53:00Z">
              <w:r w:rsidRPr="002E6833" w:rsidDel="00834E54">
                <w:rPr>
                  <w:rFonts w:ascii="Cambria" w:hAnsi="Cambria"/>
                  <w:color w:val="000000"/>
                  <w:sz w:val="22"/>
                  <w:szCs w:val="22"/>
                </w:rPr>
                <w:delText>50</w:delText>
              </w:r>
            </w:del>
          </w:p>
        </w:tc>
        <w:tc>
          <w:tcPr>
            <w:tcW w:w="3960" w:type="dxa"/>
            <w:tcBorders>
              <w:top w:val="nil"/>
              <w:left w:val="nil"/>
              <w:bottom w:val="single" w:sz="4" w:space="0" w:color="auto"/>
              <w:right w:val="single" w:sz="4" w:space="0" w:color="auto"/>
            </w:tcBorders>
            <w:shd w:val="clear" w:color="auto" w:fill="auto"/>
            <w:vAlign w:val="center"/>
            <w:hideMark/>
          </w:tcPr>
          <w:p w14:paraId="55DCD42C" w14:textId="20ABDDD8" w:rsidR="005D6A69" w:rsidRPr="002E6833" w:rsidDel="00834E54" w:rsidRDefault="005D6A69" w:rsidP="00576D85">
            <w:pPr>
              <w:spacing w:line="240" w:lineRule="auto"/>
              <w:rPr>
                <w:del w:id="2530" w:author="Wilma Robertson" w:date="2021-05-24T14:53:00Z"/>
              </w:rPr>
            </w:pPr>
            <w:del w:id="2531" w:author="Wilma Robertson" w:date="2021-05-24T14:53:00Z">
              <w:r w:rsidRPr="002E6833" w:rsidDel="00834E54">
                <w:delText>Zoning category</w:delText>
              </w:r>
            </w:del>
          </w:p>
        </w:tc>
        <w:tc>
          <w:tcPr>
            <w:tcW w:w="2160" w:type="dxa"/>
            <w:tcBorders>
              <w:top w:val="nil"/>
              <w:left w:val="nil"/>
              <w:bottom w:val="single" w:sz="4" w:space="0" w:color="auto"/>
              <w:right w:val="single" w:sz="4" w:space="0" w:color="auto"/>
            </w:tcBorders>
            <w:shd w:val="clear" w:color="auto" w:fill="auto"/>
            <w:hideMark/>
          </w:tcPr>
          <w:p w14:paraId="13C47261" w14:textId="1A20E5B5" w:rsidR="005D6A69" w:rsidRPr="002E6833" w:rsidDel="00834E54" w:rsidRDefault="005D6A69" w:rsidP="00576D85">
            <w:pPr>
              <w:spacing w:line="240" w:lineRule="auto"/>
              <w:rPr>
                <w:del w:id="2532" w:author="Wilma Robertson" w:date="2021-05-24T14:53:00Z"/>
                <w:rFonts w:ascii="Cambria" w:hAnsi="Cambria"/>
                <w:color w:val="000000"/>
              </w:rPr>
            </w:pPr>
            <w:del w:id="2533" w:author="Wilma Robertson" w:date="2021-05-24T14:53:00Z">
              <w:r w:rsidRPr="002E6833" w:rsidDel="00834E54">
                <w:rPr>
                  <w:rFonts w:ascii="Cambria" w:hAnsi="Cambria"/>
                  <w:color w:val="000000"/>
                  <w:sz w:val="22"/>
                  <w:szCs w:val="22"/>
                </w:rPr>
                <w:delText>RSW</w:delText>
              </w:r>
            </w:del>
          </w:p>
        </w:tc>
      </w:tr>
      <w:tr w:rsidR="005D6A69" w:rsidRPr="002E6833" w:rsidDel="00834E54" w14:paraId="57B9B99F" w14:textId="2A893B77" w:rsidTr="00576D85">
        <w:trPr>
          <w:trHeight w:val="315"/>
          <w:del w:id="2534"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1CD7CF93" w14:textId="4D9C5718" w:rsidR="005D6A69" w:rsidRPr="002E6833" w:rsidDel="00834E54" w:rsidRDefault="005D6A69" w:rsidP="00576D85">
            <w:pPr>
              <w:spacing w:line="240" w:lineRule="auto"/>
              <w:rPr>
                <w:del w:id="2535" w:author="Wilma Robertson" w:date="2021-05-24T14:53:00Z"/>
                <w:rFonts w:ascii="Cambria" w:hAnsi="Cambria"/>
                <w:color w:val="000000"/>
              </w:rPr>
            </w:pPr>
            <w:del w:id="2536" w:author="Wilma Robertson" w:date="2021-05-24T14:53:00Z">
              <w:r w:rsidRPr="002E6833" w:rsidDel="00834E54">
                <w:rPr>
                  <w:rFonts w:ascii="Cambria" w:hAnsi="Cambria"/>
                  <w:color w:val="000000"/>
                  <w:sz w:val="22"/>
                  <w:szCs w:val="22"/>
                </w:rPr>
                <w:delText>DESC1</w:delText>
              </w:r>
            </w:del>
          </w:p>
        </w:tc>
        <w:tc>
          <w:tcPr>
            <w:tcW w:w="899" w:type="dxa"/>
            <w:tcBorders>
              <w:top w:val="nil"/>
              <w:left w:val="nil"/>
              <w:bottom w:val="single" w:sz="4" w:space="0" w:color="auto"/>
              <w:right w:val="single" w:sz="4" w:space="0" w:color="auto"/>
            </w:tcBorders>
            <w:shd w:val="clear" w:color="auto" w:fill="auto"/>
            <w:hideMark/>
          </w:tcPr>
          <w:p w14:paraId="1E42F779" w14:textId="279E0621" w:rsidR="005D6A69" w:rsidRPr="002E6833" w:rsidDel="00834E54" w:rsidRDefault="005D6A69" w:rsidP="00576D85">
            <w:pPr>
              <w:spacing w:line="240" w:lineRule="auto"/>
              <w:jc w:val="center"/>
              <w:rPr>
                <w:del w:id="2537" w:author="Wilma Robertson" w:date="2021-05-24T14:53:00Z"/>
                <w:rFonts w:ascii="Cambria" w:hAnsi="Cambria"/>
                <w:color w:val="000000"/>
              </w:rPr>
            </w:pPr>
            <w:del w:id="2538"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0A1C91DC" w14:textId="52211B64" w:rsidR="005D6A69" w:rsidRPr="002E6833" w:rsidDel="00834E54" w:rsidRDefault="005D6A69" w:rsidP="00576D85">
            <w:pPr>
              <w:spacing w:line="240" w:lineRule="auto"/>
              <w:jc w:val="center"/>
              <w:rPr>
                <w:del w:id="2539" w:author="Wilma Robertson" w:date="2021-05-24T14:53:00Z"/>
                <w:rFonts w:ascii="Cambria" w:hAnsi="Cambria"/>
                <w:color w:val="000000"/>
              </w:rPr>
            </w:pPr>
            <w:del w:id="2540" w:author="Wilma Robertson" w:date="2021-05-24T14:53:00Z">
              <w:r w:rsidRPr="002E6833" w:rsidDel="00834E54">
                <w:rPr>
                  <w:rFonts w:ascii="Cambria" w:hAnsi="Cambria"/>
                  <w:color w:val="000000"/>
                  <w:sz w:val="22"/>
                  <w:szCs w:val="22"/>
                </w:rPr>
                <w:delText>512</w:delText>
              </w:r>
            </w:del>
          </w:p>
        </w:tc>
        <w:tc>
          <w:tcPr>
            <w:tcW w:w="3960" w:type="dxa"/>
            <w:tcBorders>
              <w:top w:val="nil"/>
              <w:left w:val="nil"/>
              <w:bottom w:val="single" w:sz="4" w:space="0" w:color="auto"/>
              <w:right w:val="single" w:sz="4" w:space="0" w:color="auto"/>
            </w:tcBorders>
            <w:shd w:val="clear" w:color="auto" w:fill="auto"/>
            <w:vAlign w:val="center"/>
            <w:hideMark/>
          </w:tcPr>
          <w:p w14:paraId="0514618B" w14:textId="2973A230" w:rsidR="005D6A69" w:rsidRPr="002E6833" w:rsidDel="00834E54" w:rsidRDefault="005D6A69" w:rsidP="00576D85">
            <w:pPr>
              <w:spacing w:line="240" w:lineRule="auto"/>
              <w:rPr>
                <w:del w:id="2541" w:author="Wilma Robertson" w:date="2021-05-24T14:53:00Z"/>
              </w:rPr>
            </w:pPr>
            <w:del w:id="2542" w:author="Wilma Robertson" w:date="2021-05-24T14:53:00Z">
              <w:r w:rsidRPr="002E6833" w:rsidDel="00834E54">
                <w:delText>Property description</w:delText>
              </w:r>
            </w:del>
          </w:p>
        </w:tc>
        <w:tc>
          <w:tcPr>
            <w:tcW w:w="2160" w:type="dxa"/>
            <w:tcBorders>
              <w:top w:val="nil"/>
              <w:left w:val="nil"/>
              <w:bottom w:val="single" w:sz="4" w:space="0" w:color="auto"/>
              <w:right w:val="single" w:sz="4" w:space="0" w:color="auto"/>
            </w:tcBorders>
            <w:shd w:val="clear" w:color="auto" w:fill="auto"/>
            <w:vAlign w:val="center"/>
            <w:hideMark/>
          </w:tcPr>
          <w:p w14:paraId="79EEC2F2" w14:textId="331AE9D4" w:rsidR="005D6A69" w:rsidRPr="002E6833" w:rsidDel="00834E54" w:rsidRDefault="005D6A69" w:rsidP="00576D85">
            <w:pPr>
              <w:spacing w:line="240" w:lineRule="auto"/>
              <w:rPr>
                <w:del w:id="2543" w:author="Wilma Robertson" w:date="2021-05-24T14:53:00Z"/>
              </w:rPr>
            </w:pPr>
            <w:del w:id="2544" w:author="Wilma Robertson" w:date="2021-05-24T14:53:00Z">
              <w:r w:rsidRPr="002E6833" w:rsidDel="00834E54">
                <w:delText>PAR #9300 of 2SE4</w:delText>
              </w:r>
            </w:del>
          </w:p>
        </w:tc>
      </w:tr>
      <w:tr w:rsidR="005D6A69" w:rsidRPr="002E6833" w:rsidDel="00834E54" w14:paraId="32D77C94" w14:textId="28D08545" w:rsidTr="00576D85">
        <w:trPr>
          <w:trHeight w:val="315"/>
          <w:del w:id="2545"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0B12DE69" w14:textId="3B4A2F12" w:rsidR="005D6A69" w:rsidRPr="002E6833" w:rsidDel="00834E54" w:rsidRDefault="005D6A69" w:rsidP="00576D85">
            <w:pPr>
              <w:spacing w:line="240" w:lineRule="auto"/>
              <w:rPr>
                <w:del w:id="2546" w:author="Wilma Robertson" w:date="2021-05-24T14:53:00Z"/>
                <w:rFonts w:ascii="Cambria" w:hAnsi="Cambria"/>
                <w:color w:val="000000"/>
              </w:rPr>
            </w:pPr>
            <w:del w:id="2547" w:author="Wilma Robertson" w:date="2021-05-24T14:53:00Z">
              <w:r w:rsidRPr="002E6833" w:rsidDel="00834E54">
                <w:rPr>
                  <w:rFonts w:ascii="Cambria" w:hAnsi="Cambria"/>
                  <w:color w:val="000000"/>
                  <w:sz w:val="22"/>
                  <w:szCs w:val="22"/>
                </w:rPr>
                <w:delText>DESC2</w:delText>
              </w:r>
            </w:del>
          </w:p>
        </w:tc>
        <w:tc>
          <w:tcPr>
            <w:tcW w:w="899" w:type="dxa"/>
            <w:tcBorders>
              <w:top w:val="nil"/>
              <w:left w:val="nil"/>
              <w:bottom w:val="single" w:sz="4" w:space="0" w:color="auto"/>
              <w:right w:val="single" w:sz="4" w:space="0" w:color="auto"/>
            </w:tcBorders>
            <w:shd w:val="clear" w:color="auto" w:fill="auto"/>
            <w:hideMark/>
          </w:tcPr>
          <w:p w14:paraId="6DEB06DB" w14:textId="1F367809" w:rsidR="005D6A69" w:rsidRPr="002E6833" w:rsidDel="00834E54" w:rsidRDefault="005D6A69" w:rsidP="00576D85">
            <w:pPr>
              <w:spacing w:line="240" w:lineRule="auto"/>
              <w:jc w:val="center"/>
              <w:rPr>
                <w:del w:id="2548" w:author="Wilma Robertson" w:date="2021-05-24T14:53:00Z"/>
                <w:rFonts w:ascii="Cambria" w:hAnsi="Cambria"/>
                <w:color w:val="000000"/>
              </w:rPr>
            </w:pPr>
            <w:del w:id="2549"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6C72FFE9" w14:textId="495BD789" w:rsidR="005D6A69" w:rsidRPr="002E6833" w:rsidDel="00834E54" w:rsidRDefault="005D6A69" w:rsidP="00576D85">
            <w:pPr>
              <w:spacing w:line="240" w:lineRule="auto"/>
              <w:jc w:val="center"/>
              <w:rPr>
                <w:del w:id="2550" w:author="Wilma Robertson" w:date="2021-05-24T14:53:00Z"/>
                <w:rFonts w:ascii="Cambria" w:hAnsi="Cambria"/>
                <w:color w:val="000000"/>
              </w:rPr>
            </w:pPr>
            <w:del w:id="2551" w:author="Wilma Robertson" w:date="2021-05-24T14:53:00Z">
              <w:r w:rsidRPr="002E6833" w:rsidDel="00834E54">
                <w:rPr>
                  <w:rFonts w:ascii="Cambria" w:hAnsi="Cambria"/>
                  <w:color w:val="000000"/>
                  <w:sz w:val="22"/>
                  <w:szCs w:val="22"/>
                </w:rPr>
                <w:delText>256</w:delText>
              </w:r>
            </w:del>
          </w:p>
        </w:tc>
        <w:tc>
          <w:tcPr>
            <w:tcW w:w="3960" w:type="dxa"/>
            <w:tcBorders>
              <w:top w:val="nil"/>
              <w:left w:val="nil"/>
              <w:bottom w:val="single" w:sz="4" w:space="0" w:color="auto"/>
              <w:right w:val="single" w:sz="4" w:space="0" w:color="auto"/>
            </w:tcBorders>
            <w:shd w:val="clear" w:color="auto" w:fill="auto"/>
            <w:vAlign w:val="center"/>
            <w:hideMark/>
          </w:tcPr>
          <w:p w14:paraId="12D06D55" w14:textId="3B83F2B4" w:rsidR="005D6A69" w:rsidRPr="002E6833" w:rsidDel="00834E54" w:rsidRDefault="005D6A69" w:rsidP="00576D85">
            <w:pPr>
              <w:spacing w:line="240" w:lineRule="auto"/>
              <w:rPr>
                <w:del w:id="2552" w:author="Wilma Robertson" w:date="2021-05-24T14:53:00Z"/>
              </w:rPr>
            </w:pPr>
            <w:del w:id="2553" w:author="Wilma Robertson" w:date="2021-05-24T14:53:00Z">
              <w:r w:rsidRPr="002E6833" w:rsidDel="00834E54">
                <w:delText>Property description</w:delText>
              </w:r>
            </w:del>
          </w:p>
        </w:tc>
        <w:tc>
          <w:tcPr>
            <w:tcW w:w="2160" w:type="dxa"/>
            <w:tcBorders>
              <w:top w:val="nil"/>
              <w:left w:val="nil"/>
              <w:bottom w:val="single" w:sz="4" w:space="0" w:color="auto"/>
              <w:right w:val="single" w:sz="4" w:space="0" w:color="auto"/>
            </w:tcBorders>
            <w:shd w:val="clear" w:color="auto" w:fill="auto"/>
            <w:vAlign w:val="center"/>
            <w:hideMark/>
          </w:tcPr>
          <w:p w14:paraId="60FF07B4" w14:textId="15F9BCE6" w:rsidR="005D6A69" w:rsidRPr="002E6833" w:rsidDel="00834E54" w:rsidRDefault="005D6A69" w:rsidP="00576D85">
            <w:pPr>
              <w:spacing w:line="240" w:lineRule="auto"/>
              <w:rPr>
                <w:del w:id="2554" w:author="Wilma Robertson" w:date="2021-05-24T14:53:00Z"/>
              </w:rPr>
            </w:pPr>
            <w:del w:id="2555" w:author="Wilma Robertson" w:date="2021-05-24T14:53:00Z">
              <w:r w:rsidRPr="002E6833" w:rsidDel="00834E54">
                <w:delText>SEC26 3N 1E</w:delText>
              </w:r>
            </w:del>
          </w:p>
        </w:tc>
      </w:tr>
      <w:tr w:rsidR="005D6A69" w:rsidRPr="002E6833" w:rsidDel="00834E54" w14:paraId="4FE62A90" w14:textId="0EA76D99" w:rsidTr="00576D85">
        <w:trPr>
          <w:trHeight w:val="315"/>
          <w:del w:id="2556"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0FD2FABB" w14:textId="189D8162" w:rsidR="005D6A69" w:rsidRPr="002E6833" w:rsidDel="00834E54" w:rsidRDefault="005D6A69" w:rsidP="00576D85">
            <w:pPr>
              <w:spacing w:line="240" w:lineRule="auto"/>
              <w:rPr>
                <w:del w:id="2557" w:author="Wilma Robertson" w:date="2021-05-24T14:53:00Z"/>
                <w:rFonts w:ascii="Cambria" w:hAnsi="Cambria"/>
                <w:color w:val="000000"/>
              </w:rPr>
            </w:pPr>
            <w:del w:id="2558" w:author="Wilma Robertson" w:date="2021-05-24T14:53:00Z">
              <w:r w:rsidRPr="002E6833" w:rsidDel="00834E54">
                <w:rPr>
                  <w:rFonts w:ascii="Cambria" w:hAnsi="Cambria"/>
                  <w:color w:val="000000"/>
                  <w:sz w:val="22"/>
                  <w:szCs w:val="22"/>
                </w:rPr>
                <w:delText>DESC3</w:delText>
              </w:r>
            </w:del>
          </w:p>
        </w:tc>
        <w:tc>
          <w:tcPr>
            <w:tcW w:w="899" w:type="dxa"/>
            <w:tcBorders>
              <w:top w:val="nil"/>
              <w:left w:val="nil"/>
              <w:bottom w:val="single" w:sz="4" w:space="0" w:color="auto"/>
              <w:right w:val="single" w:sz="4" w:space="0" w:color="auto"/>
            </w:tcBorders>
            <w:shd w:val="clear" w:color="auto" w:fill="auto"/>
            <w:hideMark/>
          </w:tcPr>
          <w:p w14:paraId="2BE99DEB" w14:textId="62C98C56" w:rsidR="005D6A69" w:rsidRPr="002E6833" w:rsidDel="00834E54" w:rsidRDefault="005D6A69" w:rsidP="00576D85">
            <w:pPr>
              <w:spacing w:line="240" w:lineRule="auto"/>
              <w:jc w:val="center"/>
              <w:rPr>
                <w:del w:id="2559" w:author="Wilma Robertson" w:date="2021-05-24T14:53:00Z"/>
                <w:rFonts w:ascii="Cambria" w:hAnsi="Cambria"/>
                <w:color w:val="000000"/>
              </w:rPr>
            </w:pPr>
            <w:del w:id="2560"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3C5C0CE0" w14:textId="1976A53F" w:rsidR="005D6A69" w:rsidRPr="002E6833" w:rsidDel="00834E54" w:rsidRDefault="005D6A69" w:rsidP="00576D85">
            <w:pPr>
              <w:spacing w:line="240" w:lineRule="auto"/>
              <w:jc w:val="center"/>
              <w:rPr>
                <w:del w:id="2561" w:author="Wilma Robertson" w:date="2021-05-24T14:53:00Z"/>
                <w:rFonts w:ascii="Cambria" w:hAnsi="Cambria"/>
                <w:color w:val="000000"/>
              </w:rPr>
            </w:pPr>
            <w:del w:id="2562" w:author="Wilma Robertson" w:date="2021-05-24T14:53:00Z">
              <w:r w:rsidRPr="002E6833" w:rsidDel="00834E54">
                <w:rPr>
                  <w:rFonts w:ascii="Cambria" w:hAnsi="Cambria"/>
                  <w:color w:val="000000"/>
                  <w:sz w:val="22"/>
                  <w:szCs w:val="22"/>
                </w:rPr>
                <w:delText>256</w:delText>
              </w:r>
            </w:del>
          </w:p>
        </w:tc>
        <w:tc>
          <w:tcPr>
            <w:tcW w:w="3960" w:type="dxa"/>
            <w:tcBorders>
              <w:top w:val="nil"/>
              <w:left w:val="nil"/>
              <w:bottom w:val="single" w:sz="4" w:space="0" w:color="auto"/>
              <w:right w:val="single" w:sz="4" w:space="0" w:color="auto"/>
            </w:tcBorders>
            <w:shd w:val="clear" w:color="auto" w:fill="auto"/>
            <w:vAlign w:val="center"/>
            <w:hideMark/>
          </w:tcPr>
          <w:p w14:paraId="3266B24F" w14:textId="6F9B3E3E" w:rsidR="005D6A69" w:rsidRPr="002E6833" w:rsidDel="00834E54" w:rsidRDefault="005D6A69" w:rsidP="00576D85">
            <w:pPr>
              <w:spacing w:line="240" w:lineRule="auto"/>
              <w:rPr>
                <w:del w:id="2563" w:author="Wilma Robertson" w:date="2021-05-24T14:53:00Z"/>
              </w:rPr>
            </w:pPr>
            <w:del w:id="2564" w:author="Wilma Robertson" w:date="2021-05-24T14:53:00Z">
              <w:r w:rsidRPr="002E6833" w:rsidDel="00834E54">
                <w:delText>Property description</w:delText>
              </w:r>
            </w:del>
          </w:p>
        </w:tc>
        <w:tc>
          <w:tcPr>
            <w:tcW w:w="2160" w:type="dxa"/>
            <w:tcBorders>
              <w:top w:val="nil"/>
              <w:left w:val="nil"/>
              <w:bottom w:val="single" w:sz="4" w:space="0" w:color="auto"/>
              <w:right w:val="single" w:sz="4" w:space="0" w:color="auto"/>
            </w:tcBorders>
            <w:shd w:val="clear" w:color="auto" w:fill="auto"/>
            <w:vAlign w:val="center"/>
            <w:hideMark/>
          </w:tcPr>
          <w:p w14:paraId="28D35EBC" w14:textId="4068C702" w:rsidR="005D6A69" w:rsidRPr="002E6833" w:rsidDel="00834E54" w:rsidRDefault="005D6A69" w:rsidP="00576D85">
            <w:pPr>
              <w:spacing w:line="240" w:lineRule="auto"/>
              <w:rPr>
                <w:del w:id="2565" w:author="Wilma Robertson" w:date="2021-05-24T14:53:00Z"/>
              </w:rPr>
            </w:pPr>
            <w:del w:id="2566" w:author="Wilma Robertson" w:date="2021-05-24T14:53:00Z">
              <w:r w:rsidRPr="002E6833" w:rsidDel="00834E54">
                <w:delText>#449100-S</w:delText>
              </w:r>
            </w:del>
          </w:p>
        </w:tc>
      </w:tr>
      <w:tr w:rsidR="005D6A69" w:rsidRPr="002E6833" w:rsidDel="00834E54" w14:paraId="36AAC42A" w14:textId="16F8BA5E" w:rsidTr="00576D85">
        <w:trPr>
          <w:trHeight w:val="315"/>
          <w:del w:id="2567"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4BFBAF1A" w14:textId="31BFD884" w:rsidR="005D6A69" w:rsidRPr="002E6833" w:rsidDel="00834E54" w:rsidRDefault="005D6A69" w:rsidP="00576D85">
            <w:pPr>
              <w:spacing w:line="240" w:lineRule="auto"/>
              <w:rPr>
                <w:del w:id="2568" w:author="Wilma Robertson" w:date="2021-05-24T14:53:00Z"/>
                <w:rFonts w:ascii="Cambria" w:hAnsi="Cambria"/>
                <w:color w:val="000000"/>
              </w:rPr>
            </w:pPr>
            <w:del w:id="2569" w:author="Wilma Robertson" w:date="2021-05-24T14:53:00Z">
              <w:r w:rsidRPr="002E6833" w:rsidDel="00834E54">
                <w:rPr>
                  <w:rFonts w:ascii="Cambria" w:hAnsi="Cambria"/>
                  <w:color w:val="000000"/>
                  <w:sz w:val="22"/>
                  <w:szCs w:val="22"/>
                </w:rPr>
                <w:delText>DESC4</w:delText>
              </w:r>
            </w:del>
          </w:p>
        </w:tc>
        <w:tc>
          <w:tcPr>
            <w:tcW w:w="899" w:type="dxa"/>
            <w:tcBorders>
              <w:top w:val="nil"/>
              <w:left w:val="nil"/>
              <w:bottom w:val="single" w:sz="4" w:space="0" w:color="auto"/>
              <w:right w:val="single" w:sz="4" w:space="0" w:color="auto"/>
            </w:tcBorders>
            <w:shd w:val="clear" w:color="auto" w:fill="auto"/>
            <w:hideMark/>
          </w:tcPr>
          <w:p w14:paraId="11795BA7" w14:textId="290CC686" w:rsidR="005D6A69" w:rsidRPr="002E6833" w:rsidDel="00834E54" w:rsidRDefault="005D6A69" w:rsidP="00576D85">
            <w:pPr>
              <w:spacing w:line="240" w:lineRule="auto"/>
              <w:jc w:val="center"/>
              <w:rPr>
                <w:del w:id="2570" w:author="Wilma Robertson" w:date="2021-05-24T14:53:00Z"/>
                <w:rFonts w:ascii="Cambria" w:hAnsi="Cambria"/>
                <w:color w:val="000000"/>
              </w:rPr>
            </w:pPr>
            <w:del w:id="2571"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77BDDC06" w14:textId="377C2738" w:rsidR="005D6A69" w:rsidRPr="002E6833" w:rsidDel="00834E54" w:rsidRDefault="005D6A69" w:rsidP="00576D85">
            <w:pPr>
              <w:spacing w:line="240" w:lineRule="auto"/>
              <w:jc w:val="center"/>
              <w:rPr>
                <w:del w:id="2572" w:author="Wilma Robertson" w:date="2021-05-24T14:53:00Z"/>
                <w:rFonts w:ascii="Cambria" w:hAnsi="Cambria"/>
                <w:color w:val="000000"/>
              </w:rPr>
            </w:pPr>
            <w:del w:id="2573" w:author="Wilma Robertson" w:date="2021-05-24T14:53:00Z">
              <w:r w:rsidRPr="002E6833" w:rsidDel="00834E54">
                <w:rPr>
                  <w:rFonts w:ascii="Cambria" w:hAnsi="Cambria"/>
                  <w:color w:val="000000"/>
                  <w:sz w:val="22"/>
                  <w:szCs w:val="22"/>
                </w:rPr>
                <w:delText>256</w:delText>
              </w:r>
            </w:del>
          </w:p>
        </w:tc>
        <w:tc>
          <w:tcPr>
            <w:tcW w:w="3960" w:type="dxa"/>
            <w:tcBorders>
              <w:top w:val="nil"/>
              <w:left w:val="nil"/>
              <w:bottom w:val="single" w:sz="4" w:space="0" w:color="auto"/>
              <w:right w:val="single" w:sz="4" w:space="0" w:color="auto"/>
            </w:tcBorders>
            <w:shd w:val="clear" w:color="auto" w:fill="auto"/>
            <w:vAlign w:val="center"/>
            <w:hideMark/>
          </w:tcPr>
          <w:p w14:paraId="49AEC186" w14:textId="6C58F554" w:rsidR="005D6A69" w:rsidRPr="002E6833" w:rsidDel="00834E54" w:rsidRDefault="005D6A69" w:rsidP="00576D85">
            <w:pPr>
              <w:spacing w:line="240" w:lineRule="auto"/>
              <w:rPr>
                <w:del w:id="2574" w:author="Wilma Robertson" w:date="2021-05-24T14:53:00Z"/>
              </w:rPr>
            </w:pPr>
            <w:del w:id="2575" w:author="Wilma Robertson" w:date="2021-05-24T14:53:00Z">
              <w:r w:rsidRPr="002E6833" w:rsidDel="00834E54">
                <w:delText>Property description</w:delText>
              </w:r>
            </w:del>
          </w:p>
        </w:tc>
        <w:tc>
          <w:tcPr>
            <w:tcW w:w="2160" w:type="dxa"/>
            <w:tcBorders>
              <w:top w:val="nil"/>
              <w:left w:val="nil"/>
              <w:bottom w:val="single" w:sz="4" w:space="0" w:color="auto"/>
              <w:right w:val="single" w:sz="4" w:space="0" w:color="auto"/>
            </w:tcBorders>
            <w:shd w:val="clear" w:color="auto" w:fill="auto"/>
            <w:vAlign w:val="center"/>
            <w:hideMark/>
          </w:tcPr>
          <w:p w14:paraId="50430885" w14:textId="4794150F" w:rsidR="005D6A69" w:rsidRPr="002E6833" w:rsidDel="00834E54" w:rsidRDefault="005D6A69" w:rsidP="00576D85">
            <w:pPr>
              <w:spacing w:line="240" w:lineRule="auto"/>
              <w:rPr>
                <w:del w:id="2576" w:author="Wilma Robertson" w:date="2021-05-24T14:53:00Z"/>
              </w:rPr>
            </w:pPr>
            <w:del w:id="2577" w:author="Wilma Robertson" w:date="2021-05-24T14:53:00Z">
              <w:r w:rsidRPr="002E6833" w:rsidDel="00834E54">
                <w:delText> </w:delText>
              </w:r>
            </w:del>
          </w:p>
        </w:tc>
      </w:tr>
      <w:tr w:rsidR="005D6A69" w:rsidRPr="002E6833" w:rsidDel="00834E54" w14:paraId="63518F48" w14:textId="292FDE1A" w:rsidTr="00576D85">
        <w:trPr>
          <w:trHeight w:val="315"/>
          <w:del w:id="2578"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50343DAC" w14:textId="5E23DCDD" w:rsidR="005D6A69" w:rsidRPr="002E6833" w:rsidDel="00834E54" w:rsidRDefault="005D6A69" w:rsidP="00576D85">
            <w:pPr>
              <w:spacing w:line="240" w:lineRule="auto"/>
              <w:rPr>
                <w:del w:id="2579" w:author="Wilma Robertson" w:date="2021-05-24T14:53:00Z"/>
                <w:rFonts w:ascii="Cambria" w:hAnsi="Cambria"/>
                <w:color w:val="000000"/>
              </w:rPr>
            </w:pPr>
            <w:del w:id="2580" w:author="Wilma Robertson" w:date="2021-05-24T14:53:00Z">
              <w:r w:rsidRPr="002E6833" w:rsidDel="00834E54">
                <w:rPr>
                  <w:rFonts w:ascii="Cambria" w:hAnsi="Cambria"/>
                  <w:color w:val="000000"/>
                  <w:sz w:val="22"/>
                  <w:szCs w:val="22"/>
                </w:rPr>
                <w:delText>DESC5</w:delText>
              </w:r>
            </w:del>
          </w:p>
        </w:tc>
        <w:tc>
          <w:tcPr>
            <w:tcW w:w="899" w:type="dxa"/>
            <w:tcBorders>
              <w:top w:val="nil"/>
              <w:left w:val="nil"/>
              <w:bottom w:val="single" w:sz="4" w:space="0" w:color="auto"/>
              <w:right w:val="single" w:sz="4" w:space="0" w:color="auto"/>
            </w:tcBorders>
            <w:shd w:val="clear" w:color="auto" w:fill="auto"/>
            <w:hideMark/>
          </w:tcPr>
          <w:p w14:paraId="7F2ED515" w14:textId="5939027B" w:rsidR="005D6A69" w:rsidRPr="002E6833" w:rsidDel="00834E54" w:rsidRDefault="005D6A69" w:rsidP="00576D85">
            <w:pPr>
              <w:spacing w:line="240" w:lineRule="auto"/>
              <w:jc w:val="center"/>
              <w:rPr>
                <w:del w:id="2581" w:author="Wilma Robertson" w:date="2021-05-24T14:53:00Z"/>
                <w:rFonts w:ascii="Cambria" w:hAnsi="Cambria"/>
                <w:color w:val="000000"/>
              </w:rPr>
            </w:pPr>
            <w:del w:id="2582"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42B19285" w14:textId="3D0019A1" w:rsidR="005D6A69" w:rsidRPr="002E6833" w:rsidDel="00834E54" w:rsidRDefault="005D6A69" w:rsidP="00576D85">
            <w:pPr>
              <w:spacing w:line="240" w:lineRule="auto"/>
              <w:jc w:val="center"/>
              <w:rPr>
                <w:del w:id="2583" w:author="Wilma Robertson" w:date="2021-05-24T14:53:00Z"/>
                <w:rFonts w:ascii="Cambria" w:hAnsi="Cambria"/>
                <w:color w:val="000000"/>
              </w:rPr>
            </w:pPr>
            <w:del w:id="2584" w:author="Wilma Robertson" w:date="2021-05-24T14:53:00Z">
              <w:r w:rsidRPr="002E6833" w:rsidDel="00834E54">
                <w:rPr>
                  <w:rFonts w:ascii="Cambria" w:hAnsi="Cambria"/>
                  <w:color w:val="000000"/>
                  <w:sz w:val="22"/>
                  <w:szCs w:val="22"/>
                </w:rPr>
                <w:delText>256</w:delText>
              </w:r>
            </w:del>
          </w:p>
        </w:tc>
        <w:tc>
          <w:tcPr>
            <w:tcW w:w="3960" w:type="dxa"/>
            <w:tcBorders>
              <w:top w:val="nil"/>
              <w:left w:val="nil"/>
              <w:bottom w:val="single" w:sz="4" w:space="0" w:color="auto"/>
              <w:right w:val="single" w:sz="4" w:space="0" w:color="auto"/>
            </w:tcBorders>
            <w:shd w:val="clear" w:color="auto" w:fill="auto"/>
            <w:vAlign w:val="center"/>
            <w:hideMark/>
          </w:tcPr>
          <w:p w14:paraId="314ED6F4" w14:textId="0FC30281" w:rsidR="005D6A69" w:rsidRPr="002E6833" w:rsidDel="00834E54" w:rsidRDefault="005D6A69" w:rsidP="00576D85">
            <w:pPr>
              <w:spacing w:line="240" w:lineRule="auto"/>
              <w:rPr>
                <w:del w:id="2585" w:author="Wilma Robertson" w:date="2021-05-24T14:53:00Z"/>
              </w:rPr>
            </w:pPr>
            <w:del w:id="2586" w:author="Wilma Robertson" w:date="2021-05-24T14:53:00Z">
              <w:r w:rsidRPr="002E6833" w:rsidDel="00834E54">
                <w:delText>Property description</w:delText>
              </w:r>
            </w:del>
          </w:p>
        </w:tc>
        <w:tc>
          <w:tcPr>
            <w:tcW w:w="2160" w:type="dxa"/>
            <w:tcBorders>
              <w:top w:val="nil"/>
              <w:left w:val="nil"/>
              <w:bottom w:val="single" w:sz="4" w:space="0" w:color="auto"/>
              <w:right w:val="single" w:sz="4" w:space="0" w:color="auto"/>
            </w:tcBorders>
            <w:shd w:val="clear" w:color="auto" w:fill="auto"/>
            <w:vAlign w:val="center"/>
            <w:hideMark/>
          </w:tcPr>
          <w:p w14:paraId="389911ED" w14:textId="1137EA9A" w:rsidR="005D6A69" w:rsidRPr="002E6833" w:rsidDel="00834E54" w:rsidRDefault="005D6A69" w:rsidP="00576D85">
            <w:pPr>
              <w:spacing w:line="240" w:lineRule="auto"/>
              <w:rPr>
                <w:del w:id="2587" w:author="Wilma Robertson" w:date="2021-05-24T14:53:00Z"/>
              </w:rPr>
            </w:pPr>
            <w:del w:id="2588" w:author="Wilma Robertson" w:date="2021-05-24T14:53:00Z">
              <w:r w:rsidRPr="002E6833" w:rsidDel="00834E54">
                <w:delText> </w:delText>
              </w:r>
            </w:del>
          </w:p>
        </w:tc>
      </w:tr>
      <w:tr w:rsidR="005D6A69" w:rsidRPr="002E6833" w:rsidDel="00834E54" w14:paraId="71130282" w14:textId="40A50719" w:rsidTr="00576D85">
        <w:trPr>
          <w:trHeight w:val="315"/>
          <w:del w:id="2589"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4AF2A35C" w14:textId="3B8C987F" w:rsidR="005D6A69" w:rsidRPr="002E6833" w:rsidDel="00834E54" w:rsidRDefault="005D6A69" w:rsidP="00576D85">
            <w:pPr>
              <w:spacing w:line="240" w:lineRule="auto"/>
              <w:rPr>
                <w:del w:id="2590" w:author="Wilma Robertson" w:date="2021-05-24T14:53:00Z"/>
                <w:rFonts w:ascii="Cambria" w:hAnsi="Cambria"/>
                <w:color w:val="000000"/>
              </w:rPr>
            </w:pPr>
            <w:del w:id="2591" w:author="Wilma Robertson" w:date="2021-05-24T14:53:00Z">
              <w:r w:rsidRPr="002E6833" w:rsidDel="00834E54">
                <w:rPr>
                  <w:rFonts w:ascii="Cambria" w:hAnsi="Cambria"/>
                  <w:color w:val="000000"/>
                  <w:sz w:val="22"/>
                  <w:szCs w:val="22"/>
                </w:rPr>
                <w:delText>SUBDIV</w:delText>
              </w:r>
            </w:del>
          </w:p>
        </w:tc>
        <w:tc>
          <w:tcPr>
            <w:tcW w:w="899" w:type="dxa"/>
            <w:tcBorders>
              <w:top w:val="nil"/>
              <w:left w:val="nil"/>
              <w:bottom w:val="single" w:sz="4" w:space="0" w:color="auto"/>
              <w:right w:val="single" w:sz="4" w:space="0" w:color="auto"/>
            </w:tcBorders>
            <w:shd w:val="clear" w:color="auto" w:fill="auto"/>
            <w:hideMark/>
          </w:tcPr>
          <w:p w14:paraId="5971D0F8" w14:textId="234A65B7" w:rsidR="005D6A69" w:rsidRPr="002E6833" w:rsidDel="00834E54" w:rsidRDefault="005D6A69" w:rsidP="00576D85">
            <w:pPr>
              <w:spacing w:line="240" w:lineRule="auto"/>
              <w:jc w:val="center"/>
              <w:rPr>
                <w:del w:id="2592" w:author="Wilma Robertson" w:date="2021-05-24T14:53:00Z"/>
                <w:rFonts w:ascii="Cambria" w:hAnsi="Cambria"/>
                <w:color w:val="000000"/>
              </w:rPr>
            </w:pPr>
            <w:del w:id="2593" w:author="Wilma Robertson" w:date="2021-05-24T14:53:00Z">
              <w:r w:rsidRPr="002E6833" w:rsidDel="00834E54">
                <w:rPr>
                  <w:rFonts w:ascii="Cambria" w:hAnsi="Cambria"/>
                  <w:color w:val="000000"/>
                  <w:sz w:val="22"/>
                  <w:szCs w:val="22"/>
                </w:rPr>
                <w:delText>Text</w:delText>
              </w:r>
            </w:del>
          </w:p>
        </w:tc>
        <w:tc>
          <w:tcPr>
            <w:tcW w:w="1051" w:type="dxa"/>
            <w:tcBorders>
              <w:top w:val="nil"/>
              <w:left w:val="nil"/>
              <w:bottom w:val="single" w:sz="4" w:space="0" w:color="auto"/>
              <w:right w:val="single" w:sz="4" w:space="0" w:color="auto"/>
            </w:tcBorders>
            <w:shd w:val="clear" w:color="auto" w:fill="auto"/>
            <w:hideMark/>
          </w:tcPr>
          <w:p w14:paraId="7E6A9E0B" w14:textId="6CA09E6C" w:rsidR="005D6A69" w:rsidRPr="002E6833" w:rsidDel="00834E54" w:rsidRDefault="005D6A69" w:rsidP="00576D85">
            <w:pPr>
              <w:spacing w:line="240" w:lineRule="auto"/>
              <w:jc w:val="center"/>
              <w:rPr>
                <w:del w:id="2594" w:author="Wilma Robertson" w:date="2021-05-24T14:53:00Z"/>
                <w:rFonts w:ascii="Cambria" w:hAnsi="Cambria"/>
                <w:color w:val="000000"/>
              </w:rPr>
            </w:pPr>
            <w:del w:id="2595" w:author="Wilma Robertson" w:date="2021-05-24T14:53:00Z">
              <w:r w:rsidRPr="002E6833" w:rsidDel="00834E54">
                <w:rPr>
                  <w:rFonts w:ascii="Cambria" w:hAnsi="Cambria"/>
                  <w:color w:val="000000"/>
                  <w:sz w:val="22"/>
                  <w:szCs w:val="22"/>
                </w:rPr>
                <w:delText>256</w:delText>
              </w:r>
            </w:del>
          </w:p>
        </w:tc>
        <w:tc>
          <w:tcPr>
            <w:tcW w:w="3960" w:type="dxa"/>
            <w:tcBorders>
              <w:top w:val="nil"/>
              <w:left w:val="nil"/>
              <w:bottom w:val="single" w:sz="4" w:space="0" w:color="auto"/>
              <w:right w:val="single" w:sz="4" w:space="0" w:color="auto"/>
            </w:tcBorders>
            <w:shd w:val="clear" w:color="auto" w:fill="auto"/>
            <w:vAlign w:val="center"/>
            <w:hideMark/>
          </w:tcPr>
          <w:p w14:paraId="5B3E1809" w14:textId="05C2317F" w:rsidR="005D6A69" w:rsidRPr="002E6833" w:rsidDel="00834E54" w:rsidRDefault="005D6A69" w:rsidP="00576D85">
            <w:pPr>
              <w:spacing w:line="240" w:lineRule="auto"/>
              <w:rPr>
                <w:del w:id="2596" w:author="Wilma Robertson" w:date="2021-05-24T14:53:00Z"/>
              </w:rPr>
            </w:pPr>
            <w:del w:id="2597" w:author="Wilma Robertson" w:date="2021-05-24T14:53:00Z">
              <w:r w:rsidRPr="002E6833" w:rsidDel="00834E54">
                <w:delText>Subdivision name</w:delText>
              </w:r>
            </w:del>
          </w:p>
        </w:tc>
        <w:tc>
          <w:tcPr>
            <w:tcW w:w="2160" w:type="dxa"/>
            <w:tcBorders>
              <w:top w:val="nil"/>
              <w:left w:val="nil"/>
              <w:bottom w:val="single" w:sz="4" w:space="0" w:color="auto"/>
              <w:right w:val="single" w:sz="4" w:space="0" w:color="auto"/>
            </w:tcBorders>
            <w:shd w:val="clear" w:color="auto" w:fill="auto"/>
            <w:vAlign w:val="center"/>
            <w:hideMark/>
          </w:tcPr>
          <w:p w14:paraId="782CFDD6" w14:textId="1E7D1BED" w:rsidR="005D6A69" w:rsidRPr="002E6833" w:rsidDel="00834E54" w:rsidRDefault="005D6A69" w:rsidP="00576D85">
            <w:pPr>
              <w:spacing w:line="240" w:lineRule="auto"/>
              <w:rPr>
                <w:del w:id="2598" w:author="Wilma Robertson" w:date="2021-05-24T14:53:00Z"/>
              </w:rPr>
            </w:pPr>
            <w:del w:id="2599" w:author="Wilma Robertson" w:date="2021-05-24T14:53:00Z">
              <w:r w:rsidRPr="002E6833" w:rsidDel="00834E54">
                <w:delText>Happy Valley</w:delText>
              </w:r>
            </w:del>
          </w:p>
        </w:tc>
      </w:tr>
      <w:tr w:rsidR="005D6A69" w:rsidRPr="002E6833" w:rsidDel="00834E54" w14:paraId="0F56BF01" w14:textId="6E234954" w:rsidTr="00576D85">
        <w:trPr>
          <w:trHeight w:val="570"/>
          <w:del w:id="2600" w:author="Wilma Robertson" w:date="2021-05-24T14:53:00Z"/>
        </w:trPr>
        <w:tc>
          <w:tcPr>
            <w:tcW w:w="1470" w:type="dxa"/>
            <w:tcBorders>
              <w:top w:val="nil"/>
              <w:left w:val="single" w:sz="4" w:space="0" w:color="auto"/>
              <w:bottom w:val="single" w:sz="4" w:space="0" w:color="auto"/>
              <w:right w:val="single" w:sz="4" w:space="0" w:color="auto"/>
            </w:tcBorders>
            <w:shd w:val="clear" w:color="auto" w:fill="auto"/>
            <w:hideMark/>
          </w:tcPr>
          <w:p w14:paraId="01543A87" w14:textId="37DB2287" w:rsidR="005D6A69" w:rsidRPr="002E6833" w:rsidDel="00834E54" w:rsidRDefault="005D6A69" w:rsidP="00576D85">
            <w:pPr>
              <w:spacing w:line="240" w:lineRule="auto"/>
              <w:rPr>
                <w:del w:id="2601" w:author="Wilma Robertson" w:date="2021-05-24T14:53:00Z"/>
                <w:rFonts w:ascii="Cambria" w:hAnsi="Cambria"/>
                <w:color w:val="000000"/>
              </w:rPr>
            </w:pPr>
            <w:del w:id="2602" w:author="Wilma Robertson" w:date="2021-05-24T14:53:00Z">
              <w:r w:rsidRPr="002E6833" w:rsidDel="00834E54">
                <w:rPr>
                  <w:rFonts w:ascii="Cambria" w:hAnsi="Cambria"/>
                  <w:color w:val="000000"/>
                  <w:sz w:val="22"/>
                  <w:szCs w:val="22"/>
                </w:rPr>
                <w:delText>TOT_VALUE</w:delText>
              </w:r>
            </w:del>
          </w:p>
        </w:tc>
        <w:tc>
          <w:tcPr>
            <w:tcW w:w="899" w:type="dxa"/>
            <w:tcBorders>
              <w:top w:val="nil"/>
              <w:left w:val="nil"/>
              <w:bottom w:val="single" w:sz="4" w:space="0" w:color="auto"/>
              <w:right w:val="single" w:sz="4" w:space="0" w:color="auto"/>
            </w:tcBorders>
            <w:shd w:val="clear" w:color="auto" w:fill="auto"/>
            <w:hideMark/>
          </w:tcPr>
          <w:p w14:paraId="175605EB" w14:textId="5EF9B54A" w:rsidR="005D6A69" w:rsidRPr="002E6833" w:rsidDel="00834E54" w:rsidRDefault="005D6A69" w:rsidP="00576D85">
            <w:pPr>
              <w:spacing w:line="240" w:lineRule="auto"/>
              <w:jc w:val="center"/>
              <w:rPr>
                <w:del w:id="2603" w:author="Wilma Robertson" w:date="2021-05-24T14:53:00Z"/>
                <w:rFonts w:ascii="Cambria" w:hAnsi="Cambria"/>
                <w:color w:val="000000"/>
              </w:rPr>
            </w:pPr>
            <w:del w:id="2604" w:author="Wilma Robertson" w:date="2021-05-24T14:53:00Z">
              <w:r w:rsidRPr="002E6833" w:rsidDel="00834E54">
                <w:rPr>
                  <w:rFonts w:ascii="Cambria" w:hAnsi="Cambria"/>
                  <w:color w:val="000000"/>
                  <w:sz w:val="22"/>
                  <w:szCs w:val="22"/>
                </w:rPr>
                <w:delText>Long Integer</w:delText>
              </w:r>
            </w:del>
          </w:p>
        </w:tc>
        <w:tc>
          <w:tcPr>
            <w:tcW w:w="1051" w:type="dxa"/>
            <w:tcBorders>
              <w:top w:val="nil"/>
              <w:left w:val="nil"/>
              <w:bottom w:val="single" w:sz="4" w:space="0" w:color="auto"/>
              <w:right w:val="single" w:sz="4" w:space="0" w:color="auto"/>
            </w:tcBorders>
            <w:shd w:val="clear" w:color="auto" w:fill="auto"/>
            <w:hideMark/>
          </w:tcPr>
          <w:p w14:paraId="5A2DB6AD" w14:textId="7D3E1D6C" w:rsidR="005D6A69" w:rsidRPr="002E6833" w:rsidDel="00834E54" w:rsidRDefault="005D6A69" w:rsidP="00576D85">
            <w:pPr>
              <w:spacing w:line="240" w:lineRule="auto"/>
              <w:jc w:val="center"/>
              <w:rPr>
                <w:del w:id="2605" w:author="Wilma Robertson" w:date="2021-05-24T14:53:00Z"/>
                <w:rFonts w:ascii="Cambria" w:hAnsi="Cambria"/>
                <w:color w:val="000000"/>
              </w:rPr>
            </w:pPr>
            <w:del w:id="2606" w:author="Wilma Robertson" w:date="2021-05-24T14:53:00Z">
              <w:r w:rsidRPr="002E6833" w:rsidDel="00834E54">
                <w:rPr>
                  <w:rFonts w:ascii="Cambria" w:hAnsi="Cambria"/>
                  <w:color w:val="000000"/>
                  <w:sz w:val="22"/>
                  <w:szCs w:val="22"/>
                </w:rPr>
                <w:delText> </w:delText>
              </w:r>
            </w:del>
          </w:p>
        </w:tc>
        <w:tc>
          <w:tcPr>
            <w:tcW w:w="3960" w:type="dxa"/>
            <w:tcBorders>
              <w:top w:val="nil"/>
              <w:left w:val="nil"/>
              <w:bottom w:val="single" w:sz="4" w:space="0" w:color="auto"/>
              <w:right w:val="single" w:sz="4" w:space="0" w:color="auto"/>
            </w:tcBorders>
            <w:shd w:val="clear" w:color="auto" w:fill="auto"/>
            <w:vAlign w:val="center"/>
            <w:hideMark/>
          </w:tcPr>
          <w:p w14:paraId="26C5F9EE" w14:textId="1A9DD7F1" w:rsidR="005D6A69" w:rsidRPr="002E6833" w:rsidDel="00834E54" w:rsidRDefault="005D6A69" w:rsidP="00576D85">
            <w:pPr>
              <w:spacing w:line="240" w:lineRule="auto"/>
              <w:rPr>
                <w:del w:id="2607" w:author="Wilma Robertson" w:date="2021-05-24T14:53:00Z"/>
              </w:rPr>
            </w:pPr>
            <w:del w:id="2608" w:author="Wilma Robertson" w:date="2021-05-24T14:53:00Z">
              <w:r w:rsidRPr="002E6833" w:rsidDel="00834E54">
                <w:delText>Total assessed property value</w:delText>
              </w:r>
            </w:del>
          </w:p>
        </w:tc>
        <w:tc>
          <w:tcPr>
            <w:tcW w:w="2160" w:type="dxa"/>
            <w:tcBorders>
              <w:top w:val="nil"/>
              <w:left w:val="nil"/>
              <w:bottom w:val="single" w:sz="4" w:space="0" w:color="auto"/>
              <w:right w:val="single" w:sz="4" w:space="0" w:color="auto"/>
            </w:tcBorders>
            <w:shd w:val="clear" w:color="auto" w:fill="auto"/>
            <w:vAlign w:val="center"/>
            <w:hideMark/>
          </w:tcPr>
          <w:p w14:paraId="1411F0FC" w14:textId="1352E4E1" w:rsidR="005D6A69" w:rsidRPr="002E6833" w:rsidDel="00834E54" w:rsidRDefault="005D6A69" w:rsidP="00576D85">
            <w:pPr>
              <w:spacing w:line="240" w:lineRule="auto"/>
              <w:rPr>
                <w:del w:id="2609" w:author="Wilma Robertson" w:date="2021-05-24T14:53:00Z"/>
              </w:rPr>
            </w:pPr>
            <w:del w:id="2610" w:author="Wilma Robertson" w:date="2021-05-24T14:53:00Z">
              <w:r w:rsidRPr="002E6833" w:rsidDel="00834E54">
                <w:delText>100,000</w:delText>
              </w:r>
            </w:del>
          </w:p>
        </w:tc>
      </w:tr>
    </w:tbl>
    <w:p w14:paraId="0DEA3978" w14:textId="5AC10131" w:rsidR="005D6A69" w:rsidDel="00834E54" w:rsidRDefault="005D6A69">
      <w:pPr>
        <w:pStyle w:val="BodyText"/>
        <w:ind w:left="360"/>
        <w:rPr>
          <w:del w:id="2611" w:author="Wilma Robertson" w:date="2021-05-24T14:53:00Z"/>
        </w:rPr>
      </w:pPr>
    </w:p>
    <w:p w14:paraId="6DAB7B98" w14:textId="3957A15F" w:rsidR="005D6A69" w:rsidDel="00834E54" w:rsidRDefault="005D6A69">
      <w:pPr>
        <w:pStyle w:val="BodyText"/>
        <w:ind w:left="360"/>
        <w:rPr>
          <w:del w:id="2612" w:author="Wilma Robertson" w:date="2021-05-24T14:53:00Z"/>
        </w:rPr>
      </w:pPr>
    </w:p>
    <w:tbl>
      <w:tblPr>
        <w:tblW w:w="4982"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6"/>
        <w:gridCol w:w="963"/>
        <w:gridCol w:w="937"/>
        <w:gridCol w:w="2869"/>
        <w:gridCol w:w="2141"/>
      </w:tblGrid>
      <w:tr w:rsidR="005D6A69" w:rsidDel="00834E54" w14:paraId="6FAC1E80" w14:textId="7B1FFFF2" w:rsidTr="00576D85">
        <w:trPr>
          <w:del w:id="2613" w:author="Wilma Robertson" w:date="2021-05-24T14:53:00Z"/>
        </w:trPr>
        <w:tc>
          <w:tcPr>
            <w:tcW w:w="1291" w:type="pct"/>
            <w:shd w:val="clear" w:color="auto" w:fill="0D0D0D"/>
            <w:vAlign w:val="center"/>
          </w:tcPr>
          <w:p w14:paraId="66B16F9A" w14:textId="5102084E" w:rsidR="005D6A69" w:rsidDel="00834E54" w:rsidRDefault="005D6A69">
            <w:pPr>
              <w:pStyle w:val="Default"/>
              <w:jc w:val="center"/>
              <w:rPr>
                <w:del w:id="2614" w:author="Wilma Robertson" w:date="2021-05-24T14:53:00Z"/>
                <w:rFonts w:ascii="Times New Roman" w:hAnsi="Times New Roman" w:cs="Times New Roman"/>
                <w:color w:val="FFFFFF"/>
              </w:rPr>
            </w:pPr>
            <w:del w:id="2615" w:author="Wilma Robertson" w:date="2021-05-24T14:53:00Z">
              <w:r w:rsidDel="00834E54">
                <w:rPr>
                  <w:rFonts w:ascii="Times New Roman" w:hAnsi="Times New Roman" w:cs="Times New Roman"/>
                  <w:color w:val="FFFFFF"/>
                </w:rPr>
                <w:delText>Field Name</w:delText>
              </w:r>
            </w:del>
          </w:p>
        </w:tc>
        <w:tc>
          <w:tcPr>
            <w:tcW w:w="517" w:type="pct"/>
            <w:shd w:val="clear" w:color="auto" w:fill="0D0D0D"/>
            <w:vAlign w:val="center"/>
          </w:tcPr>
          <w:p w14:paraId="40134AAD" w14:textId="2AC8F0B6" w:rsidR="005D6A69" w:rsidDel="00834E54" w:rsidRDefault="005D6A69">
            <w:pPr>
              <w:pStyle w:val="Default"/>
              <w:jc w:val="center"/>
              <w:rPr>
                <w:del w:id="2616" w:author="Wilma Robertson" w:date="2021-05-24T14:53:00Z"/>
                <w:rFonts w:ascii="Times New Roman" w:hAnsi="Times New Roman" w:cs="Times New Roman"/>
                <w:color w:val="FFFFFF"/>
              </w:rPr>
            </w:pPr>
            <w:del w:id="2617" w:author="Wilma Robertson" w:date="2021-05-24T14:53:00Z">
              <w:r w:rsidDel="00834E54">
                <w:rPr>
                  <w:rFonts w:ascii="Times New Roman" w:hAnsi="Times New Roman" w:cs="Times New Roman"/>
                  <w:color w:val="FFFFFF"/>
                </w:rPr>
                <w:delText>Data Type</w:delText>
              </w:r>
            </w:del>
          </w:p>
        </w:tc>
        <w:tc>
          <w:tcPr>
            <w:tcW w:w="503" w:type="pct"/>
            <w:shd w:val="clear" w:color="auto" w:fill="0D0D0D"/>
            <w:vAlign w:val="center"/>
          </w:tcPr>
          <w:p w14:paraId="3F249F9F" w14:textId="6A092D13" w:rsidR="005D6A69" w:rsidDel="00834E54" w:rsidRDefault="005D6A69">
            <w:pPr>
              <w:pStyle w:val="Default"/>
              <w:jc w:val="center"/>
              <w:rPr>
                <w:del w:id="2618" w:author="Wilma Robertson" w:date="2021-05-24T14:53:00Z"/>
                <w:rFonts w:ascii="Times New Roman" w:hAnsi="Times New Roman" w:cs="Times New Roman"/>
                <w:color w:val="FFFFFF"/>
              </w:rPr>
            </w:pPr>
            <w:del w:id="2619" w:author="Wilma Robertson" w:date="2021-05-24T14:53:00Z">
              <w:r w:rsidDel="00834E54">
                <w:rPr>
                  <w:rFonts w:ascii="Times New Roman" w:hAnsi="Times New Roman" w:cs="Times New Roman"/>
                  <w:color w:val="FFFFFF"/>
                </w:rPr>
                <w:delText>Length</w:delText>
              </w:r>
            </w:del>
          </w:p>
        </w:tc>
        <w:tc>
          <w:tcPr>
            <w:tcW w:w="1540" w:type="pct"/>
            <w:shd w:val="clear" w:color="auto" w:fill="0D0D0D"/>
            <w:vAlign w:val="center"/>
          </w:tcPr>
          <w:p w14:paraId="7B0C6941" w14:textId="649885ED" w:rsidR="005D6A69" w:rsidDel="00834E54" w:rsidRDefault="005D6A69">
            <w:pPr>
              <w:pStyle w:val="Default"/>
              <w:jc w:val="center"/>
              <w:rPr>
                <w:del w:id="2620" w:author="Wilma Robertson" w:date="2021-05-24T14:53:00Z"/>
                <w:rFonts w:ascii="Times New Roman" w:hAnsi="Times New Roman" w:cs="Times New Roman"/>
                <w:color w:val="FFFFFF"/>
              </w:rPr>
            </w:pPr>
            <w:del w:id="2621" w:author="Wilma Robertson" w:date="2021-05-24T14:53:00Z">
              <w:r w:rsidDel="00834E54">
                <w:rPr>
                  <w:rFonts w:ascii="Times New Roman" w:hAnsi="Times New Roman" w:cs="Times New Roman"/>
                  <w:color w:val="FFFFFF"/>
                </w:rPr>
                <w:delText>Description</w:delText>
              </w:r>
            </w:del>
          </w:p>
        </w:tc>
        <w:tc>
          <w:tcPr>
            <w:tcW w:w="1150" w:type="pct"/>
            <w:shd w:val="clear" w:color="auto" w:fill="0D0D0D"/>
            <w:vAlign w:val="center"/>
          </w:tcPr>
          <w:p w14:paraId="262EE24B" w14:textId="7E8CD04C" w:rsidR="005D6A69" w:rsidDel="00834E54" w:rsidRDefault="005D6A69">
            <w:pPr>
              <w:pStyle w:val="Default"/>
              <w:jc w:val="center"/>
              <w:rPr>
                <w:del w:id="2622" w:author="Wilma Robertson" w:date="2021-05-24T14:53:00Z"/>
                <w:rFonts w:ascii="Times New Roman" w:hAnsi="Times New Roman" w:cs="Times New Roman"/>
                <w:color w:val="FFFFFF"/>
              </w:rPr>
            </w:pPr>
            <w:del w:id="2623" w:author="Wilma Robertson" w:date="2021-05-24T14:53:00Z">
              <w:r w:rsidDel="00834E54">
                <w:rPr>
                  <w:rFonts w:ascii="Times New Roman" w:hAnsi="Times New Roman" w:cs="Times New Roman"/>
                  <w:color w:val="FFFFFF"/>
                </w:rPr>
                <w:delText>Examples</w:delText>
              </w:r>
            </w:del>
          </w:p>
        </w:tc>
      </w:tr>
      <w:tr w:rsidR="005D6A69" w:rsidDel="00834E54" w14:paraId="551B3BD3" w14:textId="45466ABA" w:rsidTr="00576D85">
        <w:trPr>
          <w:del w:id="2624" w:author="Wilma Robertson" w:date="2021-05-24T14:53:00Z"/>
        </w:trPr>
        <w:tc>
          <w:tcPr>
            <w:tcW w:w="1291" w:type="pct"/>
            <w:vAlign w:val="center"/>
          </w:tcPr>
          <w:p w14:paraId="391B0ABD" w14:textId="15AAEF5D" w:rsidR="005D6A69" w:rsidDel="00834E54" w:rsidRDefault="005D6A69">
            <w:pPr>
              <w:pStyle w:val="Default"/>
              <w:rPr>
                <w:del w:id="2625" w:author="Wilma Robertson" w:date="2021-05-24T14:53:00Z"/>
                <w:rFonts w:ascii="Times New Roman" w:hAnsi="Times New Roman" w:cs="Times New Roman"/>
                <w:color w:val="auto"/>
              </w:rPr>
            </w:pPr>
          </w:p>
        </w:tc>
        <w:tc>
          <w:tcPr>
            <w:tcW w:w="517" w:type="pct"/>
            <w:vAlign w:val="center"/>
          </w:tcPr>
          <w:p w14:paraId="5D77C069" w14:textId="59AD6D6B" w:rsidR="005D6A69" w:rsidDel="00834E54" w:rsidRDefault="005D6A69">
            <w:pPr>
              <w:pStyle w:val="Default"/>
              <w:rPr>
                <w:del w:id="2626" w:author="Wilma Robertson" w:date="2021-05-24T14:53:00Z"/>
                <w:rFonts w:ascii="Times New Roman" w:hAnsi="Times New Roman" w:cs="Times New Roman"/>
                <w:color w:val="auto"/>
              </w:rPr>
            </w:pPr>
          </w:p>
        </w:tc>
        <w:tc>
          <w:tcPr>
            <w:tcW w:w="503" w:type="pct"/>
            <w:vAlign w:val="center"/>
          </w:tcPr>
          <w:p w14:paraId="561D6E7C" w14:textId="6D4B8945" w:rsidR="005D6A69" w:rsidDel="00834E54" w:rsidRDefault="005D6A69">
            <w:pPr>
              <w:pStyle w:val="Default"/>
              <w:rPr>
                <w:del w:id="2627" w:author="Wilma Robertson" w:date="2021-05-24T14:53:00Z"/>
                <w:rFonts w:ascii="Times New Roman" w:hAnsi="Times New Roman" w:cs="Times New Roman"/>
                <w:color w:val="auto"/>
              </w:rPr>
            </w:pPr>
          </w:p>
        </w:tc>
        <w:tc>
          <w:tcPr>
            <w:tcW w:w="1540" w:type="pct"/>
            <w:vAlign w:val="center"/>
          </w:tcPr>
          <w:p w14:paraId="42246BEE" w14:textId="05DE0F63" w:rsidR="005D6A69" w:rsidDel="00834E54" w:rsidRDefault="005D6A69">
            <w:pPr>
              <w:pStyle w:val="Default"/>
              <w:rPr>
                <w:del w:id="2628" w:author="Wilma Robertson" w:date="2021-05-24T14:53:00Z"/>
                <w:rFonts w:ascii="Times New Roman" w:hAnsi="Times New Roman" w:cs="Times New Roman"/>
                <w:color w:val="auto"/>
              </w:rPr>
            </w:pPr>
          </w:p>
        </w:tc>
        <w:tc>
          <w:tcPr>
            <w:tcW w:w="1150" w:type="pct"/>
            <w:vAlign w:val="center"/>
          </w:tcPr>
          <w:p w14:paraId="0A4D5DFC" w14:textId="3300EB0F" w:rsidR="005D6A69" w:rsidDel="00834E54" w:rsidRDefault="005D6A69">
            <w:pPr>
              <w:pStyle w:val="Default"/>
              <w:rPr>
                <w:del w:id="2629" w:author="Wilma Robertson" w:date="2021-05-24T14:53:00Z"/>
                <w:rFonts w:ascii="Times New Roman" w:hAnsi="Times New Roman" w:cs="Times New Roman"/>
                <w:color w:val="auto"/>
              </w:rPr>
            </w:pPr>
          </w:p>
        </w:tc>
      </w:tr>
      <w:tr w:rsidR="005D6A69" w:rsidDel="00834E54" w14:paraId="3E15202F" w14:textId="28BB885C" w:rsidTr="00576D85">
        <w:trPr>
          <w:del w:id="2630" w:author="Wilma Robertson" w:date="2021-05-24T14:53:00Z"/>
        </w:trPr>
        <w:tc>
          <w:tcPr>
            <w:tcW w:w="1291" w:type="pct"/>
            <w:vAlign w:val="center"/>
          </w:tcPr>
          <w:p w14:paraId="10D2FF19" w14:textId="7A64C2C3" w:rsidR="005D6A69" w:rsidDel="00834E54" w:rsidRDefault="005D6A69">
            <w:pPr>
              <w:pStyle w:val="Default"/>
              <w:rPr>
                <w:del w:id="2631" w:author="Wilma Robertson" w:date="2021-05-24T14:53:00Z"/>
              </w:rPr>
            </w:pPr>
            <w:del w:id="2632" w:author="Wilma Robertson" w:date="2021-05-24T14:53:00Z">
              <w:r w:rsidDel="00834E54">
                <w:rPr>
                  <w:rFonts w:ascii="Times New Roman" w:hAnsi="Times New Roman" w:cs="Times New Roman"/>
                  <w:color w:val="auto"/>
                </w:rPr>
                <w:delText>TOT_VALUE</w:delText>
              </w:r>
            </w:del>
          </w:p>
        </w:tc>
        <w:tc>
          <w:tcPr>
            <w:tcW w:w="517" w:type="pct"/>
            <w:vAlign w:val="center"/>
          </w:tcPr>
          <w:p w14:paraId="099115B6" w14:textId="77CA0365" w:rsidR="005D6A69" w:rsidDel="00834E54" w:rsidRDefault="005D6A69">
            <w:pPr>
              <w:pStyle w:val="Default"/>
              <w:rPr>
                <w:del w:id="2633" w:author="Wilma Robertson" w:date="2021-05-24T14:53:00Z"/>
              </w:rPr>
            </w:pPr>
            <w:del w:id="2634" w:author="Wilma Robertson" w:date="2021-05-24T14:53:00Z">
              <w:r w:rsidDel="00834E54">
                <w:rPr>
                  <w:rFonts w:ascii="Times New Roman" w:hAnsi="Times New Roman" w:cs="Times New Roman"/>
                  <w:color w:val="auto"/>
                </w:rPr>
                <w:delText>Integer</w:delText>
              </w:r>
            </w:del>
          </w:p>
        </w:tc>
        <w:tc>
          <w:tcPr>
            <w:tcW w:w="503" w:type="pct"/>
            <w:vAlign w:val="center"/>
          </w:tcPr>
          <w:p w14:paraId="1DFAA05D" w14:textId="107D758F" w:rsidR="005D6A69" w:rsidDel="00834E54" w:rsidRDefault="005D6A69">
            <w:pPr>
              <w:pStyle w:val="Default"/>
              <w:rPr>
                <w:del w:id="2635" w:author="Wilma Robertson" w:date="2021-05-24T14:53:00Z"/>
              </w:rPr>
            </w:pPr>
            <w:del w:id="2636" w:author="Wilma Robertson" w:date="2021-05-24T14:53:00Z">
              <w:r w:rsidDel="00834E54">
                <w:rPr>
                  <w:rFonts w:ascii="Times New Roman" w:hAnsi="Times New Roman" w:cs="Times New Roman"/>
                  <w:color w:val="auto"/>
                </w:rPr>
                <w:delText>TBD</w:delText>
              </w:r>
            </w:del>
          </w:p>
        </w:tc>
        <w:tc>
          <w:tcPr>
            <w:tcW w:w="1540" w:type="pct"/>
            <w:vAlign w:val="center"/>
          </w:tcPr>
          <w:p w14:paraId="32E6E0EF" w14:textId="66140CB4" w:rsidR="005D6A69" w:rsidDel="00834E54" w:rsidRDefault="005D6A69">
            <w:pPr>
              <w:pStyle w:val="Default"/>
              <w:rPr>
                <w:del w:id="2637" w:author="Wilma Robertson" w:date="2021-05-24T14:53:00Z"/>
              </w:rPr>
            </w:pPr>
            <w:del w:id="2638" w:author="Wilma Robertson" w:date="2021-05-24T14:53:00Z">
              <w:r w:rsidDel="00834E54">
                <w:rPr>
                  <w:rFonts w:ascii="Times New Roman" w:hAnsi="Times New Roman" w:cs="Times New Roman"/>
                  <w:color w:val="auto"/>
                </w:rPr>
                <w:delText>Total assessed property value</w:delText>
              </w:r>
            </w:del>
          </w:p>
        </w:tc>
        <w:tc>
          <w:tcPr>
            <w:tcW w:w="1150" w:type="pct"/>
            <w:vAlign w:val="center"/>
          </w:tcPr>
          <w:p w14:paraId="5E4FFFCC" w14:textId="4DB15FF8" w:rsidR="005D6A69" w:rsidDel="00834E54" w:rsidRDefault="005D6A69">
            <w:pPr>
              <w:pStyle w:val="Default"/>
              <w:rPr>
                <w:del w:id="2639" w:author="Wilma Robertson" w:date="2021-05-24T14:53:00Z"/>
              </w:rPr>
            </w:pPr>
            <w:del w:id="2640" w:author="Wilma Robertson" w:date="2021-05-24T14:53:00Z">
              <w:r w:rsidDel="00834E54">
                <w:rPr>
                  <w:rFonts w:ascii="Times New Roman" w:hAnsi="Times New Roman" w:cs="Times New Roman"/>
                  <w:color w:val="auto"/>
                </w:rPr>
                <w:delText>100,000</w:delText>
              </w:r>
            </w:del>
          </w:p>
        </w:tc>
      </w:tr>
    </w:tbl>
    <w:p w14:paraId="4B807434" w14:textId="3D6AEE0A" w:rsidR="005D6A69" w:rsidDel="00834E54" w:rsidRDefault="005D6A69">
      <w:pPr>
        <w:spacing w:line="240" w:lineRule="auto"/>
        <w:rPr>
          <w:del w:id="2641" w:author="Wilma Robertson" w:date="2021-05-24T14:53:00Z"/>
          <w:b/>
          <w:bCs/>
        </w:rPr>
      </w:pPr>
    </w:p>
    <w:p w14:paraId="19F6D386" w14:textId="3765502F" w:rsidR="005D6A69" w:rsidRPr="0070754F" w:rsidRDefault="005D6A69">
      <w:pPr>
        <w:pStyle w:val="BodyText"/>
        <w:numPr>
          <w:ilvl w:val="1"/>
          <w:numId w:val="1"/>
        </w:numPr>
        <w:outlineLvl w:val="1"/>
        <w:rPr>
          <w:ins w:id="2642" w:author="Wilma Robertson" w:date="2021-05-24T15:03:00Z"/>
          <w:rPrChange w:id="2643" w:author="Wilma Robertson" w:date="2021-05-24T15:03:00Z">
            <w:rPr>
              <w:ins w:id="2644" w:author="Wilma Robertson" w:date="2021-05-24T15:03:00Z"/>
              <w:b/>
              <w:bCs/>
            </w:rPr>
          </w:rPrChange>
        </w:rPr>
      </w:pPr>
      <w:bookmarkStart w:id="2645" w:name="_Toc278292750"/>
      <w:r>
        <w:rPr>
          <w:b/>
          <w:bCs/>
        </w:rPr>
        <w:t>Data Quality</w:t>
      </w:r>
      <w:bookmarkEnd w:id="2645"/>
    </w:p>
    <w:p w14:paraId="44C1F583" w14:textId="77777777" w:rsidR="0070754F" w:rsidRDefault="0070754F">
      <w:pPr>
        <w:pStyle w:val="BodyText"/>
        <w:ind w:left="792"/>
        <w:outlineLvl w:val="1"/>
        <w:pPrChange w:id="2646" w:author="Wilma Robertson" w:date="2021-05-24T15:03:00Z">
          <w:pPr>
            <w:pStyle w:val="BodyText"/>
            <w:numPr>
              <w:ilvl w:val="1"/>
              <w:numId w:val="1"/>
            </w:numPr>
            <w:ind w:left="792" w:hanging="432"/>
            <w:outlineLvl w:val="1"/>
          </w:pPr>
        </w:pPrChange>
      </w:pPr>
    </w:p>
    <w:p w14:paraId="2D1D6CFC" w14:textId="77777777" w:rsidR="005D6A69" w:rsidRDefault="005D6A69">
      <w:pPr>
        <w:pStyle w:val="BodyText"/>
        <w:spacing w:after="120"/>
        <w:ind w:left="360"/>
      </w:pPr>
      <w:r>
        <w:t>Data quality considerations for parcels include:</w:t>
      </w:r>
    </w:p>
    <w:p w14:paraId="5CEAC6F4" w14:textId="64974C71" w:rsidR="005D6A69" w:rsidRDefault="005D6A69">
      <w:pPr>
        <w:pStyle w:val="BodyText"/>
        <w:numPr>
          <w:ilvl w:val="0"/>
          <w:numId w:val="5"/>
        </w:numPr>
        <w:pPrChange w:id="2647" w:author="Wilma Robertson" w:date="2021-05-24T14:57:00Z">
          <w:pPr>
            <w:pStyle w:val="BodyText"/>
            <w:ind w:left="360"/>
          </w:pPr>
        </w:pPrChange>
      </w:pPr>
      <w:del w:id="2648" w:author="Wilma Robertson" w:date="2021-05-24T14:57:00Z">
        <w:r w:rsidDel="00834E54">
          <w:tab/>
          <w:delText xml:space="preserve">a) </w:delText>
        </w:r>
      </w:del>
      <w:del w:id="2649" w:author="Wilma Robertson" w:date="2021-05-24T14:56:00Z">
        <w:r w:rsidDel="00834E54">
          <w:delText>All parcels should have Parcel IDs.</w:delText>
        </w:r>
      </w:del>
      <w:ins w:id="2650" w:author="Wilma Robertson" w:date="2021-05-24T15:02:00Z">
        <w:r w:rsidR="00834E54">
          <w:t>All attribute tables, i.e., those include with the polygon and centro</w:t>
        </w:r>
      </w:ins>
      <w:ins w:id="2651" w:author="Wilma Robertson" w:date="2021-05-24T15:03:00Z">
        <w:r w:rsidR="00834E54">
          <w:t>id parcel layers, as well as the improvement table should at the very least include a PARCEL_ID, STEWARD and UPDATED date.</w:t>
        </w:r>
      </w:ins>
      <w:ins w:id="2652" w:author="Wilma Robertson" w:date="2021-05-24T16:39:00Z">
        <w:r w:rsidR="000930C5">
          <w:t xml:space="preserve"> </w:t>
        </w:r>
      </w:ins>
      <w:ins w:id="2653" w:author="Wilma Robertson" w:date="2021-05-24T16:40:00Z">
        <w:r w:rsidR="000930C5">
          <w:t xml:space="preserve">The attributes for WEBSITE and FIPS will be added by data aggregator. </w:t>
        </w:r>
      </w:ins>
    </w:p>
    <w:p w14:paraId="35DF5C74" w14:textId="1DA27FB2" w:rsidR="005D6A69" w:rsidRDefault="005D6A69" w:rsidP="00834E54">
      <w:pPr>
        <w:pStyle w:val="BodyText"/>
        <w:numPr>
          <w:ilvl w:val="0"/>
          <w:numId w:val="5"/>
        </w:numPr>
        <w:rPr>
          <w:ins w:id="2654" w:author="Wilma Robertson" w:date="2021-05-24T15:03:00Z"/>
        </w:rPr>
      </w:pPr>
      <w:del w:id="2655" w:author="Wilma Robertson" w:date="2021-05-24T14:57:00Z">
        <w:r w:rsidDel="00834E54">
          <w:delText xml:space="preserve">b) </w:delText>
        </w:r>
      </w:del>
      <w:r>
        <w:t>All parcel polygons should close.</w:t>
      </w:r>
    </w:p>
    <w:p w14:paraId="7E0997EE" w14:textId="037E22B1" w:rsidR="00834E54" w:rsidRDefault="0070754F" w:rsidP="00834E54">
      <w:pPr>
        <w:pStyle w:val="BodyText"/>
        <w:numPr>
          <w:ilvl w:val="0"/>
          <w:numId w:val="5"/>
        </w:numPr>
        <w:rPr>
          <w:ins w:id="2656" w:author="Wilma Robertson" w:date="2021-05-24T15:03:00Z"/>
        </w:rPr>
      </w:pPr>
      <w:ins w:id="2657" w:author="Wilma Robertson" w:date="2021-05-24T15:03:00Z">
        <w:r>
          <w:t>All centroids should be located into the polygon on which the centroid is based.</w:t>
        </w:r>
      </w:ins>
    </w:p>
    <w:p w14:paraId="1905A0E4" w14:textId="35650162" w:rsidR="0070754F" w:rsidRDefault="0070754F" w:rsidP="00834E54">
      <w:pPr>
        <w:pStyle w:val="BodyText"/>
        <w:numPr>
          <w:ilvl w:val="0"/>
          <w:numId w:val="5"/>
        </w:numPr>
        <w:rPr>
          <w:ins w:id="2658" w:author="Wilma Robertson" w:date="2021-05-24T15:05:00Z"/>
        </w:rPr>
      </w:pPr>
      <w:ins w:id="2659" w:author="Wilma Robertson" w:date="2021-05-24T15:04:00Z">
        <w:r>
          <w:t>Parcel boundary shapes are generated by individual count</w:t>
        </w:r>
      </w:ins>
      <w:ins w:id="2660" w:author="Wilma Robertson" w:date="2021-05-24T15:05:00Z">
        <w:r>
          <w:t>ies and the data quality depends on the procedures in place at the county where a parcel resides.</w:t>
        </w:r>
      </w:ins>
    </w:p>
    <w:p w14:paraId="790B239E" w14:textId="4B312AAE" w:rsidR="0070754F" w:rsidRDefault="0070754F">
      <w:pPr>
        <w:pStyle w:val="BodyText"/>
        <w:numPr>
          <w:ilvl w:val="0"/>
          <w:numId w:val="5"/>
        </w:numPr>
        <w:pPrChange w:id="2661" w:author="Wilma Robertson" w:date="2021-05-24T14:57:00Z">
          <w:pPr>
            <w:pStyle w:val="BodyText"/>
            <w:ind w:left="360" w:firstLine="360"/>
          </w:pPr>
        </w:pPrChange>
      </w:pPr>
      <w:ins w:id="2662" w:author="Wilma Robertson" w:date="2021-05-24T15:05:00Z">
        <w:r>
          <w:t xml:space="preserve">Topology rules, either within a county or between counties are encouraged but </w:t>
        </w:r>
      </w:ins>
      <w:ins w:id="2663" w:author="Wilma Robertson" w:date="2021-05-24T15:06:00Z">
        <w:r>
          <w:t>not enforced. Therefore, it is possible that parcels overlap within or between counties.</w:t>
        </w:r>
      </w:ins>
    </w:p>
    <w:p w14:paraId="54EA9180" w14:textId="77777777" w:rsidR="005D6A69" w:rsidRDefault="005D6A69">
      <w:pPr>
        <w:pStyle w:val="BodyText"/>
        <w:ind w:left="360"/>
      </w:pPr>
    </w:p>
    <w:p w14:paraId="45DCC0A7" w14:textId="77777777" w:rsidR="005D6A69" w:rsidRDefault="005D6A69">
      <w:pPr>
        <w:spacing w:line="240" w:lineRule="auto"/>
        <w:rPr>
          <w:rStyle w:val="Heading1-TimesChar"/>
          <w:kern w:val="32"/>
          <w:sz w:val="28"/>
          <w:szCs w:val="28"/>
          <w:u w:val="single"/>
        </w:rPr>
      </w:pPr>
      <w:r>
        <w:rPr>
          <w:rStyle w:val="Heading1-TimesChar"/>
          <w:sz w:val="28"/>
          <w:szCs w:val="28"/>
          <w:u w:val="single"/>
        </w:rPr>
        <w:br w:type="page"/>
      </w:r>
    </w:p>
    <w:p w14:paraId="40D7A8C0" w14:textId="626277A5" w:rsidR="005D6A69" w:rsidRPr="00B0772D" w:rsidRDefault="005D6A69">
      <w:pPr>
        <w:pStyle w:val="Heading1"/>
        <w:rPr>
          <w:rStyle w:val="Heading1-TimesChar"/>
          <w:b/>
          <w:bCs/>
          <w:sz w:val="24"/>
          <w:szCs w:val="24"/>
          <w:rPrChange w:id="2664" w:author="Wilma Robertson" w:date="2021-06-17T08:30:00Z">
            <w:rPr>
              <w:rStyle w:val="Heading1-TimesChar"/>
              <w:b/>
              <w:bCs/>
              <w:sz w:val="24"/>
              <w:szCs w:val="24"/>
            </w:rPr>
          </w:rPrChange>
        </w:rPr>
      </w:pPr>
      <w:bookmarkStart w:id="2665" w:name="_Toc278292751"/>
      <w:r w:rsidRPr="00B0772D">
        <w:rPr>
          <w:rStyle w:val="Heading1-TimesChar"/>
          <w:b/>
          <w:bCs/>
          <w:sz w:val="24"/>
          <w:szCs w:val="24"/>
          <w:rPrChange w:id="2666" w:author="Wilma Robertson" w:date="2021-06-17T08:30:00Z">
            <w:rPr>
              <w:rStyle w:val="Heading1-TimesChar"/>
              <w:sz w:val="24"/>
              <w:szCs w:val="24"/>
            </w:rPr>
          </w:rPrChange>
        </w:rPr>
        <w:lastRenderedPageBreak/>
        <w:t>Appendix A:  References</w:t>
      </w:r>
      <w:bookmarkEnd w:id="2665"/>
      <w:ins w:id="2667" w:author="Wilma Robertson" w:date="2021-05-24T20:11:00Z">
        <w:r w:rsidR="007466C7" w:rsidRPr="00B0772D">
          <w:rPr>
            <w:rStyle w:val="Heading1-TimesChar"/>
            <w:b/>
            <w:bCs/>
            <w:sz w:val="24"/>
            <w:szCs w:val="24"/>
            <w:rPrChange w:id="2668" w:author="Wilma Robertson" w:date="2021-06-17T08:30:00Z">
              <w:rPr>
                <w:rStyle w:val="Heading1-TimesChar"/>
                <w:sz w:val="24"/>
                <w:szCs w:val="24"/>
              </w:rPr>
            </w:rPrChange>
          </w:rPr>
          <w:t xml:space="preserve"> </w:t>
        </w:r>
      </w:ins>
    </w:p>
    <w:p w14:paraId="2C719EAD" w14:textId="77777777" w:rsidR="005D6A69" w:rsidDel="00B0772D" w:rsidRDefault="005D6A69">
      <w:pPr>
        <w:rPr>
          <w:del w:id="2669" w:author="Wilma Robertson" w:date="2021-06-17T08:30:00Z"/>
        </w:rPr>
      </w:pPr>
    </w:p>
    <w:p w14:paraId="1DE10CEB" w14:textId="74C36F7F" w:rsidR="005D6A69" w:rsidDel="00B0772D" w:rsidRDefault="005D6A69">
      <w:pPr>
        <w:pStyle w:val="Default"/>
        <w:spacing w:line="271" w:lineRule="atLeast"/>
        <w:ind w:right="530"/>
        <w:rPr>
          <w:del w:id="2670" w:author="Wilma Robertson" w:date="2021-06-17T08:21:00Z"/>
          <w:rFonts w:ascii="Times New Roman" w:hAnsi="Times New Roman" w:cs="Times New Roman"/>
        </w:rPr>
      </w:pPr>
      <w:del w:id="2671" w:author="Wilma Robertson" w:date="2021-06-17T08:21:00Z">
        <w:r w:rsidDel="00B0772D">
          <w:rPr>
            <w:rFonts w:ascii="Times New Roman" w:hAnsi="Times New Roman" w:cs="Times New Roman"/>
          </w:rPr>
          <w:delText xml:space="preserve">Idaho Geospatial Council Executive Committee, Public Safety Technical Working Group, November 2010. </w:delText>
        </w:r>
        <w:r w:rsidDel="00B0772D">
          <w:rPr>
            <w:rFonts w:ascii="Times New Roman" w:hAnsi="Times New Roman" w:cs="Times New Roman"/>
            <w:i/>
            <w:iCs/>
          </w:rPr>
          <w:delText>Structures Data Exchange Standard</w:delText>
        </w:r>
        <w:r w:rsidDel="00B0772D">
          <w:rPr>
            <w:rFonts w:ascii="Times New Roman" w:hAnsi="Times New Roman" w:cs="Times New Roman"/>
          </w:rPr>
          <w:delText xml:space="preserve">, Version 0.9. Internet. </w:delText>
        </w:r>
        <w:r w:rsidR="00E4542B" w:rsidDel="00B0772D">
          <w:fldChar w:fldCharType="begin"/>
        </w:r>
        <w:r w:rsidR="00E4542B" w:rsidDel="00B0772D">
          <w:delInstrText xml:space="preserve"> HYPERLINK "http://gis.idaho.gov/portal" </w:delInstrText>
        </w:r>
        <w:r w:rsidR="00E4542B" w:rsidDel="00B0772D">
          <w:fldChar w:fldCharType="separate"/>
        </w:r>
        <w:r w:rsidDel="00B0772D">
          <w:rPr>
            <w:rStyle w:val="Hyperlink"/>
          </w:rPr>
          <w:delText>http://gis.idaho.gov/portal</w:delText>
        </w:r>
        <w:r w:rsidR="00E4542B" w:rsidDel="00B0772D">
          <w:rPr>
            <w:rStyle w:val="Hyperlink"/>
          </w:rPr>
          <w:fldChar w:fldCharType="end"/>
        </w:r>
      </w:del>
    </w:p>
    <w:p w14:paraId="5DB96471" w14:textId="089960B3" w:rsidR="005D6A69" w:rsidDel="00B0772D" w:rsidRDefault="005D6A69">
      <w:pPr>
        <w:pStyle w:val="Default"/>
        <w:spacing w:line="271" w:lineRule="atLeast"/>
        <w:ind w:right="530"/>
        <w:rPr>
          <w:del w:id="2672" w:author="Wilma Robertson" w:date="2021-06-17T08:21:00Z"/>
          <w:rFonts w:ascii="Times New Roman" w:hAnsi="Times New Roman" w:cs="Times New Roman"/>
        </w:rPr>
      </w:pPr>
    </w:p>
    <w:p w14:paraId="2C4F316C" w14:textId="670894D8" w:rsidR="005D6A69" w:rsidDel="00B0772D" w:rsidRDefault="005D6A69">
      <w:pPr>
        <w:pStyle w:val="Default"/>
        <w:spacing w:line="271" w:lineRule="atLeast"/>
        <w:ind w:right="530"/>
        <w:rPr>
          <w:del w:id="2673" w:author="Wilma Robertson" w:date="2021-06-17T08:21:00Z"/>
          <w:rFonts w:ascii="Times New Roman" w:hAnsi="Times New Roman" w:cs="Times New Roman"/>
        </w:rPr>
      </w:pPr>
      <w:del w:id="2674" w:author="Wilma Robertson" w:date="2021-06-17T08:21:00Z">
        <w:r w:rsidDel="00B0772D">
          <w:rPr>
            <w:rFonts w:ascii="Times New Roman" w:hAnsi="Times New Roman" w:cs="Times New Roman"/>
          </w:rPr>
          <w:delText xml:space="preserve">Idaho Geospatial Council Executive Committee, Public Safety Technical Working Group,  August 25, 2010. </w:delText>
        </w:r>
        <w:r w:rsidDel="00B0772D">
          <w:rPr>
            <w:rFonts w:ascii="Times New Roman" w:hAnsi="Times New Roman" w:cs="Times New Roman"/>
            <w:i/>
            <w:iCs/>
          </w:rPr>
          <w:delText>Data Exchange Standard for Emergency Service Zones</w:delText>
        </w:r>
        <w:r w:rsidDel="00B0772D">
          <w:rPr>
            <w:rFonts w:ascii="Times New Roman" w:hAnsi="Times New Roman" w:cs="Times New Roman"/>
          </w:rPr>
          <w:delText xml:space="preserve">, Version 1.0 Internet. </w:delText>
        </w:r>
        <w:r w:rsidR="00E4542B" w:rsidDel="00B0772D">
          <w:fldChar w:fldCharType="begin"/>
        </w:r>
        <w:r w:rsidR="00E4542B" w:rsidDel="00B0772D">
          <w:delInstrText xml:space="preserve"> HYPERLINK "http://gis.idaho.gov/portal/framework/framework_index.htm" </w:delInstrText>
        </w:r>
        <w:r w:rsidR="00E4542B" w:rsidDel="00B0772D">
          <w:fldChar w:fldCharType="separate"/>
        </w:r>
        <w:r w:rsidDel="00B0772D">
          <w:rPr>
            <w:rStyle w:val="Hyperlink"/>
          </w:rPr>
          <w:delText>http://gis.idaho.gov/portal/framework/framework_index.htm</w:delText>
        </w:r>
        <w:r w:rsidR="00E4542B" w:rsidDel="00B0772D">
          <w:rPr>
            <w:rStyle w:val="Hyperlink"/>
          </w:rPr>
          <w:fldChar w:fldCharType="end"/>
        </w:r>
      </w:del>
    </w:p>
    <w:p w14:paraId="7527C510" w14:textId="77777777" w:rsidR="005D6A69" w:rsidRDefault="005D6A69">
      <w:pPr>
        <w:pStyle w:val="Default"/>
        <w:spacing w:line="271" w:lineRule="atLeast"/>
        <w:ind w:right="530"/>
        <w:rPr>
          <w:rFonts w:ascii="Times New Roman" w:hAnsi="Times New Roman" w:cs="Times New Roman"/>
        </w:rPr>
      </w:pPr>
    </w:p>
    <w:p w14:paraId="11BFE5EF" w14:textId="2D61D161" w:rsidR="005D6A69" w:rsidDel="00B0772D" w:rsidRDefault="005D6A69">
      <w:pPr>
        <w:pStyle w:val="Default"/>
        <w:spacing w:line="271" w:lineRule="atLeast"/>
        <w:ind w:right="530"/>
        <w:rPr>
          <w:del w:id="2675" w:author="Wilma Robertson" w:date="2021-06-17T08:21:00Z"/>
          <w:rFonts w:ascii="Times New Roman" w:hAnsi="Times New Roman" w:cs="Times New Roman"/>
        </w:rPr>
      </w:pPr>
      <w:del w:id="2676" w:author="Wilma Robertson" w:date="2021-06-17T08:21:00Z">
        <w:r w:rsidDel="00B0772D">
          <w:rPr>
            <w:rFonts w:ascii="Times New Roman" w:hAnsi="Times New Roman" w:cs="Times New Roman"/>
          </w:rPr>
          <w:delText xml:space="preserve">INSIDE Idaho, April 2010. Project overview and geospatial metadata for </w:delText>
        </w:r>
        <w:r w:rsidDel="00B0772D">
          <w:rPr>
            <w:rFonts w:ascii="Times New Roman" w:hAnsi="Times New Roman" w:cs="Times New Roman"/>
            <w:i/>
            <w:iCs/>
          </w:rPr>
          <w:delText>Road Transportation Framework of Idaho</w:delText>
        </w:r>
        <w:r w:rsidDel="00B0772D">
          <w:rPr>
            <w:rFonts w:ascii="Times New Roman" w:hAnsi="Times New Roman" w:cs="Times New Roman"/>
          </w:rPr>
          <w:delText xml:space="preserve">, University of Idaho, Moscow, Idaho. Internet. </w:delText>
        </w:r>
        <w:r w:rsidR="00E4542B" w:rsidDel="00B0772D">
          <w:fldChar w:fldCharType="begin"/>
        </w:r>
        <w:r w:rsidR="00E4542B" w:rsidDel="00B0772D">
          <w:delInstrText xml:space="preserve"> HYPERLINK "http://cloud.insideidaho.org/index.html" </w:delInstrText>
        </w:r>
        <w:r w:rsidR="00E4542B" w:rsidDel="00B0772D">
          <w:fldChar w:fldCharType="separate"/>
        </w:r>
        <w:r w:rsidDel="00B0772D">
          <w:rPr>
            <w:rStyle w:val="Hyperlink"/>
          </w:rPr>
          <w:delText>http://cloud.insideidaho.org/index.html</w:delText>
        </w:r>
        <w:r w:rsidR="00E4542B" w:rsidDel="00B0772D">
          <w:rPr>
            <w:rStyle w:val="Hyperlink"/>
          </w:rPr>
          <w:fldChar w:fldCharType="end"/>
        </w:r>
        <w:r w:rsidDel="00B0772D">
          <w:rPr>
            <w:rFonts w:ascii="Times New Roman" w:hAnsi="Times New Roman" w:cs="Times New Roman"/>
          </w:rPr>
          <w:delText xml:space="preserve"> and click “Data Quick Links” then “Roads”</w:delText>
        </w:r>
      </w:del>
    </w:p>
    <w:p w14:paraId="09E4C3B1" w14:textId="2EA4B9C6" w:rsidR="005D6A69" w:rsidDel="00B0772D" w:rsidRDefault="005D6A69">
      <w:pPr>
        <w:pStyle w:val="Default"/>
        <w:spacing w:line="271" w:lineRule="atLeast"/>
        <w:ind w:right="530"/>
        <w:rPr>
          <w:del w:id="2677" w:author="Wilma Robertson" w:date="2021-06-17T08:21:00Z"/>
          <w:rFonts w:ascii="Times New Roman" w:hAnsi="Times New Roman" w:cs="Times New Roman"/>
        </w:rPr>
      </w:pPr>
    </w:p>
    <w:p w14:paraId="283403D1" w14:textId="06538CD3" w:rsidR="005D6A69" w:rsidDel="00B0772D" w:rsidRDefault="005D6A69">
      <w:pPr>
        <w:pStyle w:val="Default"/>
        <w:spacing w:line="271" w:lineRule="atLeast"/>
        <w:ind w:right="530"/>
        <w:rPr>
          <w:del w:id="2678" w:author="Wilma Robertson" w:date="2021-06-17T08:21:00Z"/>
          <w:rFonts w:ascii="Times New Roman" w:hAnsi="Times New Roman" w:cs="Times New Roman"/>
          <w:color w:val="auto"/>
        </w:rPr>
      </w:pPr>
      <w:del w:id="2679" w:author="Wilma Robertson" w:date="2021-06-17T08:21:00Z">
        <w:r w:rsidDel="00B0772D">
          <w:rPr>
            <w:rFonts w:ascii="Times New Roman" w:hAnsi="Times New Roman" w:cs="Times New Roman"/>
            <w:color w:val="auto"/>
          </w:rPr>
          <w:delText xml:space="preserve">Idaho Geospatial Office, November 2009. </w:delText>
        </w:r>
        <w:r w:rsidDel="00B0772D">
          <w:rPr>
            <w:rFonts w:ascii="Times New Roman" w:hAnsi="Times New Roman" w:cs="Times New Roman"/>
            <w:i/>
            <w:iCs/>
            <w:color w:val="auto"/>
          </w:rPr>
          <w:delText>White Paper on Parcel Mapping Concept</w:delText>
        </w:r>
        <w:r w:rsidDel="00B0772D">
          <w:rPr>
            <w:rFonts w:ascii="Times New Roman" w:hAnsi="Times New Roman" w:cs="Times New Roman"/>
            <w:color w:val="auto"/>
          </w:rPr>
          <w:delText>. Unpublished.</w:delText>
        </w:r>
      </w:del>
    </w:p>
    <w:p w14:paraId="6E832A56" w14:textId="4E4E2BC4" w:rsidR="005D6A69" w:rsidDel="00B0772D" w:rsidRDefault="005D6A69">
      <w:pPr>
        <w:pStyle w:val="Default"/>
        <w:spacing w:line="271" w:lineRule="atLeast"/>
        <w:ind w:right="530"/>
        <w:rPr>
          <w:del w:id="2680" w:author="Wilma Robertson" w:date="2021-06-17T08:21:00Z"/>
        </w:rPr>
      </w:pPr>
    </w:p>
    <w:p w14:paraId="38FC1509" w14:textId="1C3AB625" w:rsidR="005D6A69" w:rsidDel="00B0772D" w:rsidRDefault="005D6A69">
      <w:pPr>
        <w:pStyle w:val="Default"/>
        <w:spacing w:line="271" w:lineRule="atLeast"/>
        <w:ind w:right="530"/>
        <w:rPr>
          <w:del w:id="2681" w:author="Wilma Robertson" w:date="2021-06-17T08:21:00Z"/>
        </w:rPr>
      </w:pPr>
      <w:del w:id="2682" w:author="Wilma Robertson" w:date="2021-06-17T08:21:00Z">
        <w:r w:rsidDel="00B0772D">
          <w:rPr>
            <w:rFonts w:ascii="Times New Roman" w:hAnsi="Times New Roman" w:cs="Times New Roman"/>
          </w:rPr>
          <w:delText xml:space="preserve">The University of Washington Geographic Information Service at the School of Forest Resources, January 20, 2010. Project overview and technical documentation of the </w:delText>
        </w:r>
        <w:r w:rsidDel="00B0772D">
          <w:rPr>
            <w:rFonts w:ascii="Times New Roman" w:hAnsi="Times New Roman" w:cs="Times New Roman"/>
            <w:i/>
            <w:iCs/>
          </w:rPr>
          <w:delText>Washington State Parcel Database</w:delText>
        </w:r>
        <w:r w:rsidDel="00B0772D">
          <w:rPr>
            <w:rFonts w:ascii="Times New Roman" w:hAnsi="Times New Roman" w:cs="Times New Roman"/>
          </w:rPr>
          <w:delText xml:space="preserve">, University of Washington, Seattle, Washington. Internet. </w:delText>
        </w:r>
        <w:r w:rsidR="00E4542B" w:rsidDel="00B0772D">
          <w:fldChar w:fldCharType="begin"/>
        </w:r>
        <w:r w:rsidR="00E4542B" w:rsidDel="00B0772D">
          <w:delInstrText xml:space="preserve"> HYPERLINK "http://depts.washington.edu/wagis/projects/parcels/" </w:delInstrText>
        </w:r>
        <w:r w:rsidR="00E4542B" w:rsidDel="00B0772D">
          <w:fldChar w:fldCharType="separate"/>
        </w:r>
        <w:r w:rsidDel="00B0772D">
          <w:rPr>
            <w:rStyle w:val="Hyperlink"/>
          </w:rPr>
          <w:delText>http://depts.washington.edu/wagis/projects/parcels/</w:delText>
        </w:r>
        <w:r w:rsidR="00E4542B" w:rsidDel="00B0772D">
          <w:rPr>
            <w:rStyle w:val="Hyperlink"/>
          </w:rPr>
          <w:fldChar w:fldCharType="end"/>
        </w:r>
      </w:del>
    </w:p>
    <w:p w14:paraId="39BFD469" w14:textId="136A6709" w:rsidR="005D6A69" w:rsidDel="00B0772D" w:rsidRDefault="005D6A69">
      <w:pPr>
        <w:pStyle w:val="Default"/>
        <w:spacing w:line="271" w:lineRule="atLeast"/>
        <w:ind w:right="530"/>
        <w:rPr>
          <w:del w:id="2683" w:author="Wilma Robertson" w:date="2021-06-17T08:21:00Z"/>
        </w:rPr>
      </w:pPr>
    </w:p>
    <w:p w14:paraId="0F448754" w14:textId="3A7DEF8C" w:rsidR="005D6A69" w:rsidDel="00B0772D" w:rsidRDefault="005D6A69">
      <w:pPr>
        <w:pStyle w:val="Default"/>
        <w:spacing w:line="271" w:lineRule="atLeast"/>
        <w:ind w:right="530"/>
        <w:rPr>
          <w:del w:id="2684" w:author="Wilma Robertson" w:date="2021-06-17T08:21:00Z"/>
          <w:rFonts w:ascii="Times New Roman" w:hAnsi="Times New Roman" w:cs="Times New Roman"/>
        </w:rPr>
      </w:pPr>
      <w:del w:id="2685" w:author="Wilma Robertson" w:date="2021-06-17T08:21:00Z">
        <w:r w:rsidDel="00B0772D">
          <w:rPr>
            <w:rFonts w:ascii="Times New Roman" w:hAnsi="Times New Roman" w:cs="Times New Roman"/>
          </w:rPr>
          <w:delText xml:space="preserve">State of Oregon. </w:delText>
        </w:r>
        <w:r w:rsidDel="00B0772D">
          <w:rPr>
            <w:rFonts w:ascii="Times New Roman" w:hAnsi="Times New Roman" w:cs="Times New Roman"/>
            <w:i/>
            <w:iCs/>
          </w:rPr>
          <w:delText xml:space="preserve">The Oregon Map. </w:delText>
        </w:r>
        <w:r w:rsidDel="00B0772D">
          <w:rPr>
            <w:rFonts w:ascii="Times New Roman" w:hAnsi="Times New Roman" w:cs="Times New Roman"/>
          </w:rPr>
          <w:delText xml:space="preserve">Internet. </w:delText>
        </w:r>
        <w:r w:rsidR="00E4542B" w:rsidDel="00B0772D">
          <w:fldChar w:fldCharType="begin"/>
        </w:r>
        <w:r w:rsidR="00E4542B" w:rsidDel="00B0772D">
          <w:delInstrText xml:space="preserve"> HYPERLINK "http://www.ormap.com/index.cfm" </w:delInstrText>
        </w:r>
        <w:r w:rsidR="00E4542B" w:rsidDel="00B0772D">
          <w:fldChar w:fldCharType="separate"/>
        </w:r>
        <w:r w:rsidDel="00B0772D">
          <w:rPr>
            <w:rStyle w:val="Hyperlink"/>
          </w:rPr>
          <w:delText>http://www.ormap.com/index.cfm</w:delText>
        </w:r>
        <w:r w:rsidR="00E4542B" w:rsidDel="00B0772D">
          <w:rPr>
            <w:rStyle w:val="Hyperlink"/>
          </w:rPr>
          <w:fldChar w:fldCharType="end"/>
        </w:r>
      </w:del>
    </w:p>
    <w:p w14:paraId="53086A6C" w14:textId="77777777" w:rsidR="005D6A69" w:rsidRDefault="005D6A69">
      <w:pPr>
        <w:pStyle w:val="Default"/>
        <w:spacing w:line="271" w:lineRule="atLeast"/>
        <w:ind w:right="530"/>
        <w:rPr>
          <w:rFonts w:ascii="Times New Roman" w:hAnsi="Times New Roman" w:cs="Times New Roman"/>
        </w:rPr>
      </w:pPr>
    </w:p>
    <w:p w14:paraId="04E780F6" w14:textId="77777777" w:rsidR="005D6A69" w:rsidRDefault="005D6A69">
      <w:pPr>
        <w:pStyle w:val="Default"/>
        <w:spacing w:line="271" w:lineRule="atLeast"/>
        <w:ind w:right="530"/>
        <w:rPr>
          <w:rFonts w:ascii="Times New Roman" w:hAnsi="Times New Roman" w:cs="Times New Roman"/>
        </w:rPr>
      </w:pPr>
      <w:r>
        <w:rPr>
          <w:rFonts w:ascii="Times New Roman" w:hAnsi="Times New Roman" w:cs="Times New Roman"/>
        </w:rPr>
        <w:t xml:space="preserve">Federal Geographic Data Committee (FGDC), Subcommittee on Cadastral Data, September 2007. </w:t>
      </w:r>
      <w:r>
        <w:rPr>
          <w:rFonts w:ascii="Times New Roman" w:hAnsi="Times New Roman" w:cs="Times New Roman"/>
          <w:i/>
          <w:iCs/>
        </w:rPr>
        <w:t>State Stewardship for Parcel Data.</w:t>
      </w:r>
      <w:r>
        <w:rPr>
          <w:rFonts w:ascii="Times New Roman" w:hAnsi="Times New Roman" w:cs="Times New Roman"/>
        </w:rPr>
        <w:t xml:space="preserve"> Internet. </w:t>
      </w:r>
      <w:hyperlink r:id="rId17" w:history="1">
        <w:r>
          <w:rPr>
            <w:rStyle w:val="Hyperlink"/>
          </w:rPr>
          <w:t>http://www.ncgicc.com/Portals/3/documents/StateStewardship_CadastralData_%20Sept2007.pdf</w:t>
        </w:r>
      </w:hyperlink>
    </w:p>
    <w:p w14:paraId="404B1B09" w14:textId="77777777" w:rsidR="005D6A69" w:rsidRDefault="005D6A69">
      <w:pPr>
        <w:pStyle w:val="Default"/>
        <w:spacing w:line="271" w:lineRule="atLeast"/>
        <w:ind w:right="530"/>
        <w:rPr>
          <w:rFonts w:ascii="Times New Roman" w:hAnsi="Times New Roman" w:cs="Times New Roman"/>
        </w:rPr>
      </w:pPr>
    </w:p>
    <w:p w14:paraId="1C58EE8E" w14:textId="77777777" w:rsidR="005D6A69" w:rsidRDefault="005D6A69">
      <w:pPr>
        <w:pStyle w:val="Default"/>
        <w:spacing w:line="271" w:lineRule="atLeast"/>
        <w:ind w:right="530"/>
        <w:rPr>
          <w:rFonts w:ascii="Times New Roman" w:hAnsi="Times New Roman" w:cs="Times New Roman"/>
        </w:rPr>
      </w:pPr>
      <w:r>
        <w:rPr>
          <w:rFonts w:ascii="Times New Roman" w:hAnsi="Times New Roman" w:cs="Times New Roman"/>
        </w:rPr>
        <w:t xml:space="preserve">Federal Geographic Data Committee (FGDC), Subcommittee on Cadastral Data, May 2008. </w:t>
      </w:r>
      <w:r>
        <w:rPr>
          <w:rFonts w:ascii="Times New Roman" w:hAnsi="Times New Roman" w:cs="Times New Roman"/>
          <w:i/>
          <w:iCs/>
        </w:rPr>
        <w:t>Cadastral Data Content Standard for the National Spatial Data Infrastructure</w:t>
      </w:r>
      <w:r>
        <w:rPr>
          <w:rFonts w:ascii="Times New Roman" w:hAnsi="Times New Roman" w:cs="Times New Roman"/>
        </w:rPr>
        <w:t xml:space="preserve">, Version 1.4. </w:t>
      </w:r>
      <w:hyperlink r:id="rId18" w:history="1">
        <w:r>
          <w:rPr>
            <w:rStyle w:val="Hyperlink"/>
          </w:rPr>
          <w:t>http://www.nationalcad.org/data/documents/CADSTAND.v.1.4.pdf</w:t>
        </w:r>
      </w:hyperlink>
    </w:p>
    <w:p w14:paraId="1AC47F9A" w14:textId="77777777" w:rsidR="005D6A69" w:rsidRDefault="005D6A69">
      <w:pPr>
        <w:pStyle w:val="Default"/>
      </w:pPr>
    </w:p>
    <w:p w14:paraId="7F5FEB64" w14:textId="77777777" w:rsidR="005D6A69" w:rsidRDefault="005D6A69">
      <w:pPr>
        <w:pStyle w:val="Default"/>
        <w:spacing w:after="227"/>
        <w:rPr>
          <w:rFonts w:ascii="Times New Roman" w:hAnsi="Times New Roman" w:cs="Times New Roman"/>
          <w:color w:val="0000FF"/>
        </w:rPr>
      </w:pPr>
      <w:r>
        <w:rPr>
          <w:rFonts w:ascii="Times New Roman" w:hAnsi="Times New Roman" w:cs="Times New Roman"/>
        </w:rPr>
        <w:t xml:space="preserve">Environmental Systems Research Institute (ESRI). Internet. </w:t>
      </w:r>
      <w:r>
        <w:rPr>
          <w:rFonts w:ascii="Times New Roman" w:hAnsi="Times New Roman" w:cs="Times New Roman"/>
          <w:color w:val="0000FF"/>
          <w:u w:val="single"/>
        </w:rPr>
        <w:t xml:space="preserve">http://www.esri.com </w:t>
      </w:r>
    </w:p>
    <w:p w14:paraId="3575D57B" w14:textId="77777777" w:rsidR="00B0772D" w:rsidRDefault="00B0772D" w:rsidP="00B0772D">
      <w:pPr>
        <w:pStyle w:val="Default"/>
        <w:spacing w:after="336"/>
        <w:rPr>
          <w:ins w:id="2686" w:author="Wilma Robertson" w:date="2021-06-17T08:21:00Z"/>
        </w:rPr>
      </w:pPr>
      <w:ins w:id="2687" w:author="Wilma Robertson" w:date="2021-06-17T08:21:00Z">
        <w:r>
          <w:rPr>
            <w:rFonts w:ascii="Times New Roman" w:hAnsi="Times New Roman" w:cs="Times New Roman"/>
          </w:rPr>
          <w:t xml:space="preserve">Idaho Technology Authority (ITA). </w:t>
        </w:r>
        <w:r>
          <w:rPr>
            <w:rFonts w:ascii="Times New Roman" w:hAnsi="Times New Roman" w:cs="Times New Roman"/>
            <w:i/>
            <w:iCs/>
          </w:rPr>
          <w:t xml:space="preserve">Information and Data Policy P5000, Category: P5030 Framework Standards Development Policy. </w:t>
        </w:r>
        <w:r>
          <w:fldChar w:fldCharType="begin"/>
        </w:r>
        <w:r>
          <w:instrText xml:space="preserve"> HYPERLINK "https://ita.idaho.gov/psg/p5030.pdf" </w:instrText>
        </w:r>
        <w:r>
          <w:fldChar w:fldCharType="separate"/>
        </w:r>
        <w:r w:rsidRPr="00C82E6C">
          <w:rPr>
            <w:rStyle w:val="Hyperlink"/>
          </w:rPr>
          <w:t>https://ita.idaho.gov/psg/p5030.pdf</w:t>
        </w:r>
        <w:r>
          <w:rPr>
            <w:rStyle w:val="Hyperlink"/>
          </w:rPr>
          <w:fldChar w:fldCharType="end"/>
        </w:r>
      </w:ins>
    </w:p>
    <w:p w14:paraId="1DD6613A" w14:textId="048BA75B" w:rsidR="005D6A69" w:rsidDel="00B0772D" w:rsidRDefault="00B0772D" w:rsidP="00B0772D">
      <w:pPr>
        <w:pStyle w:val="Default"/>
        <w:spacing w:after="336"/>
        <w:rPr>
          <w:del w:id="2688" w:author="Wilma Robertson" w:date="2021-06-17T08:21:00Z"/>
          <w:rFonts w:ascii="Times New Roman" w:hAnsi="Times New Roman" w:cs="Times New Roman"/>
        </w:rPr>
      </w:pPr>
      <w:ins w:id="2689" w:author="Wilma Robertson" w:date="2021-06-17T08:21:00Z">
        <w:r>
          <w:rPr>
            <w:rFonts w:ascii="Times New Roman" w:hAnsi="Times New Roman" w:cs="Times New Roman"/>
          </w:rPr>
          <w:t xml:space="preserve">Idaho Technology Authority (ITA). </w:t>
        </w:r>
        <w:r w:rsidRPr="00C82E6C">
          <w:rPr>
            <w:rFonts w:ascii="Times New Roman" w:hAnsi="Times New Roman" w:cs="Times New Roman"/>
            <w:i/>
            <w:iCs/>
          </w:rPr>
          <w:t>Enterprise Standards S4000 Geographic Information Systems (GIS) Data, Category: S4220 Geospatial Metadata</w:t>
        </w:r>
        <w:r>
          <w:rPr>
            <w:i/>
            <w:iCs/>
          </w:rPr>
          <w:t>.</w:t>
        </w:r>
        <w:r>
          <w:t xml:space="preserve"> </w:t>
        </w:r>
        <w:r>
          <w:fldChar w:fldCharType="begin"/>
        </w:r>
        <w:r>
          <w:instrText xml:space="preserve"> HYPERLINK "https://ita.idaho.gov/psg/s4220.pdf" </w:instrText>
        </w:r>
        <w:r>
          <w:fldChar w:fldCharType="separate"/>
        </w:r>
        <w:r w:rsidRPr="00C82E6C">
          <w:rPr>
            <w:rStyle w:val="Hyperlink"/>
          </w:rPr>
          <w:t>https://ita.idaho.gov/psg/s4220.pdf</w:t>
        </w:r>
        <w:r>
          <w:rPr>
            <w:rStyle w:val="Hyperlink"/>
          </w:rPr>
          <w:fldChar w:fldCharType="end"/>
        </w:r>
      </w:ins>
      <w:del w:id="2690" w:author="Wilma Robertson" w:date="2021-06-17T08:21:00Z">
        <w:r w:rsidR="005D6A69" w:rsidDel="00B0772D">
          <w:rPr>
            <w:rFonts w:ascii="Times New Roman" w:hAnsi="Times New Roman" w:cs="Times New Roman"/>
          </w:rPr>
          <w:delText xml:space="preserve">Information Technology Resource Management Council (ITRMC). </w:delText>
        </w:r>
        <w:r w:rsidR="005D6A69" w:rsidDel="00B0772D">
          <w:rPr>
            <w:rFonts w:ascii="Times New Roman" w:hAnsi="Times New Roman" w:cs="Times New Roman"/>
            <w:i/>
            <w:iCs/>
          </w:rPr>
          <w:delText xml:space="preserve">Information and Data Policy P5000, Category: P5030 Framework Standards Development Policy. </w:delText>
        </w:r>
        <w:r w:rsidR="00E4542B" w:rsidDel="00B0772D">
          <w:fldChar w:fldCharType="begin"/>
        </w:r>
        <w:r w:rsidR="00E4542B" w:rsidDel="00B0772D">
          <w:delInstrText xml:space="preserve"> HYPERLINK "http://itrmc.idaho.gov/psg/p5030.pdf" </w:delInstrText>
        </w:r>
        <w:r w:rsidR="00E4542B" w:rsidDel="00B0772D">
          <w:fldChar w:fldCharType="separate"/>
        </w:r>
        <w:r w:rsidR="005D6A69" w:rsidDel="00B0772D">
          <w:rPr>
            <w:rStyle w:val="Hyperlink"/>
          </w:rPr>
          <w:delText>http://itrmc.idaho.gov/psg/p5030.pdf</w:delText>
        </w:r>
        <w:r w:rsidR="00E4542B" w:rsidDel="00B0772D">
          <w:rPr>
            <w:rStyle w:val="Hyperlink"/>
          </w:rPr>
          <w:fldChar w:fldCharType="end"/>
        </w:r>
      </w:del>
    </w:p>
    <w:p w14:paraId="445CB853" w14:textId="3BF4B2A2" w:rsidR="005D6A69" w:rsidDel="00B0772D" w:rsidRDefault="005D6A69">
      <w:pPr>
        <w:pStyle w:val="BodyText"/>
        <w:rPr>
          <w:del w:id="2691" w:author="Wilma Robertson" w:date="2021-06-17T08:21:00Z"/>
        </w:rPr>
      </w:pPr>
      <w:del w:id="2692" w:author="Wilma Robertson" w:date="2021-06-17T08:21:00Z">
        <w:r w:rsidDel="00B0772D">
          <w:delText xml:space="preserve">Information Technology Resource Management Council (ITRMC). </w:delText>
        </w:r>
        <w:r w:rsidDel="00B0772D">
          <w:rPr>
            <w:i/>
            <w:iCs/>
          </w:rPr>
          <w:delText>Enterprise Standards S4000 Geographic Information Systems (GIS) Data, Category: S4220 Geospatial Metadata.</w:delText>
        </w:r>
        <w:r w:rsidDel="00B0772D">
          <w:delText xml:space="preserve"> </w:delText>
        </w:r>
        <w:r w:rsidR="00E4542B" w:rsidDel="00B0772D">
          <w:fldChar w:fldCharType="begin"/>
        </w:r>
        <w:r w:rsidR="00E4542B" w:rsidDel="00B0772D">
          <w:delInstrText xml:space="preserve"> HYPERLINK "http://www.itrmc.idaho.gov/psg/S4220.pdf" </w:delInstrText>
        </w:r>
        <w:r w:rsidR="00E4542B" w:rsidDel="00B0772D">
          <w:fldChar w:fldCharType="separate"/>
        </w:r>
        <w:r w:rsidDel="00B0772D">
          <w:rPr>
            <w:rStyle w:val="Hyperlink"/>
          </w:rPr>
          <w:delText>http://www.itrmc.idaho.gov/psg/S4220.pdf</w:delText>
        </w:r>
        <w:r w:rsidR="00E4542B" w:rsidDel="00B0772D">
          <w:rPr>
            <w:rStyle w:val="Hyperlink"/>
          </w:rPr>
          <w:fldChar w:fldCharType="end"/>
        </w:r>
      </w:del>
    </w:p>
    <w:p w14:paraId="34182238" w14:textId="77777777" w:rsidR="005D6A69" w:rsidRDefault="005D6A69">
      <w:pPr>
        <w:pStyle w:val="BodyText"/>
        <w:rPr>
          <w:color w:val="0000FF"/>
          <w:u w:val="single"/>
        </w:rPr>
      </w:pPr>
    </w:p>
    <w:p w14:paraId="4B163965" w14:textId="41497C0B" w:rsidR="00B0772D" w:rsidRPr="00B0772D" w:rsidRDefault="00B0772D">
      <w:pPr>
        <w:pStyle w:val="Heading1"/>
        <w:rPr>
          <w:ins w:id="2693" w:author="Wilma Robertson" w:date="2021-06-17T08:21:00Z"/>
          <w:b w:val="0"/>
          <w:bCs w:val="0"/>
          <w:sz w:val="24"/>
          <w:szCs w:val="24"/>
          <w:rPrChange w:id="2694" w:author="Wilma Robertson" w:date="2021-06-17T08:29:00Z">
            <w:rPr>
              <w:ins w:id="2695" w:author="Wilma Robertson" w:date="2021-06-17T08:21:00Z"/>
              <w:sz w:val="24"/>
              <w:szCs w:val="24"/>
            </w:rPr>
          </w:rPrChange>
        </w:rPr>
      </w:pPr>
      <w:bookmarkStart w:id="2696" w:name="_Toc278292752"/>
      <w:ins w:id="2697" w:author="Wilma Robertson" w:date="2021-06-17T08:28:00Z">
        <w:r>
          <w:rPr>
            <w:b w:val="0"/>
            <w:bCs w:val="0"/>
            <w:sz w:val="24"/>
            <w:szCs w:val="24"/>
          </w:rPr>
          <w:t>FGDC Cadastral Subc</w:t>
        </w:r>
      </w:ins>
      <w:ins w:id="2698" w:author="Wilma Robertson" w:date="2021-06-17T08:29:00Z">
        <w:r>
          <w:rPr>
            <w:b w:val="0"/>
            <w:bCs w:val="0"/>
            <w:sz w:val="24"/>
            <w:szCs w:val="24"/>
          </w:rPr>
          <w:t xml:space="preserve">ommittee Outreach Web site. </w:t>
        </w:r>
        <w:r>
          <w:rPr>
            <w:b w:val="0"/>
            <w:bCs w:val="0"/>
            <w:i/>
            <w:iCs/>
            <w:sz w:val="24"/>
            <w:szCs w:val="24"/>
          </w:rPr>
          <w:t xml:space="preserve">Cadastral Data Standards and Guidelines. </w:t>
        </w:r>
        <w:r w:rsidRPr="00B0772D">
          <w:rPr>
            <w:b w:val="0"/>
            <w:bCs w:val="0"/>
            <w:sz w:val="24"/>
            <w:szCs w:val="24"/>
            <w:rPrChange w:id="2699" w:author="Wilma Robertson" w:date="2021-06-17T08:29:00Z">
              <w:rPr>
                <w:b w:val="0"/>
                <w:bCs w:val="0"/>
                <w:i/>
                <w:iCs/>
                <w:sz w:val="24"/>
                <w:szCs w:val="24"/>
              </w:rPr>
            </w:rPrChange>
          </w:rPr>
          <w:fldChar w:fldCharType="begin"/>
        </w:r>
        <w:r w:rsidRPr="00B0772D">
          <w:rPr>
            <w:b w:val="0"/>
            <w:bCs w:val="0"/>
            <w:sz w:val="24"/>
            <w:szCs w:val="24"/>
            <w:rPrChange w:id="2700" w:author="Wilma Robertson" w:date="2021-06-17T08:29:00Z">
              <w:rPr>
                <w:b w:val="0"/>
                <w:bCs w:val="0"/>
                <w:i/>
                <w:iCs/>
                <w:sz w:val="24"/>
                <w:szCs w:val="24"/>
              </w:rPr>
            </w:rPrChange>
          </w:rPr>
          <w:instrText xml:space="preserve"> HYPERLINK "https://nationalcad.org/CadStandards/CadStand.html" </w:instrText>
        </w:r>
        <w:r w:rsidRPr="00B0772D">
          <w:rPr>
            <w:b w:val="0"/>
            <w:bCs w:val="0"/>
            <w:sz w:val="24"/>
            <w:szCs w:val="24"/>
            <w:rPrChange w:id="2701" w:author="Wilma Robertson" w:date="2021-06-17T08:29:00Z">
              <w:rPr>
                <w:b w:val="0"/>
                <w:bCs w:val="0"/>
                <w:i/>
                <w:iCs/>
                <w:sz w:val="24"/>
                <w:szCs w:val="24"/>
              </w:rPr>
            </w:rPrChange>
          </w:rPr>
          <w:fldChar w:fldCharType="separate"/>
        </w:r>
        <w:r w:rsidRPr="00B0772D">
          <w:rPr>
            <w:rStyle w:val="Hyperlink"/>
            <w:b w:val="0"/>
            <w:bCs w:val="0"/>
            <w:sz w:val="24"/>
            <w:szCs w:val="24"/>
            <w:rPrChange w:id="2702" w:author="Wilma Robertson" w:date="2021-06-17T08:29:00Z">
              <w:rPr>
                <w:rStyle w:val="Hyperlink"/>
                <w:b w:val="0"/>
                <w:bCs w:val="0"/>
                <w:i/>
                <w:iCs/>
                <w:sz w:val="24"/>
                <w:szCs w:val="24"/>
              </w:rPr>
            </w:rPrChange>
          </w:rPr>
          <w:t>Cadastral Standards (nationalcad.org)</w:t>
        </w:r>
        <w:r w:rsidRPr="00B0772D">
          <w:rPr>
            <w:b w:val="0"/>
            <w:bCs w:val="0"/>
            <w:sz w:val="24"/>
            <w:szCs w:val="24"/>
            <w:rPrChange w:id="2703" w:author="Wilma Robertson" w:date="2021-06-17T08:29:00Z">
              <w:rPr>
                <w:b w:val="0"/>
                <w:bCs w:val="0"/>
                <w:i/>
                <w:iCs/>
                <w:sz w:val="24"/>
                <w:szCs w:val="24"/>
              </w:rPr>
            </w:rPrChange>
          </w:rPr>
          <w:fldChar w:fldCharType="end"/>
        </w:r>
      </w:ins>
    </w:p>
    <w:p w14:paraId="360A4602" w14:textId="77777777" w:rsidR="00B0772D" w:rsidRDefault="00B0772D">
      <w:pPr>
        <w:pStyle w:val="Heading1"/>
        <w:rPr>
          <w:ins w:id="2704" w:author="Wilma Robertson" w:date="2021-06-17T08:29:00Z"/>
          <w:sz w:val="24"/>
          <w:szCs w:val="24"/>
        </w:rPr>
      </w:pPr>
    </w:p>
    <w:p w14:paraId="1CE57E8F" w14:textId="7AB96951" w:rsidR="005D6A69" w:rsidRDefault="005D6A69">
      <w:pPr>
        <w:pStyle w:val="Heading1"/>
        <w:rPr>
          <w:sz w:val="24"/>
          <w:szCs w:val="24"/>
        </w:rPr>
      </w:pPr>
      <w:r>
        <w:rPr>
          <w:sz w:val="24"/>
          <w:szCs w:val="24"/>
        </w:rPr>
        <w:t>Appendix B:  Glossary</w:t>
      </w:r>
      <w:bookmarkEnd w:id="2696"/>
    </w:p>
    <w:p w14:paraId="2B3500FA" w14:textId="77777777" w:rsidR="005D6A69" w:rsidRDefault="005D6A69">
      <w:pPr>
        <w:pStyle w:val="BodyText"/>
        <w:rPr>
          <w:color w:val="000000"/>
        </w:rPr>
      </w:pPr>
    </w:p>
    <w:p w14:paraId="15D086F7" w14:textId="3476FC8D" w:rsidR="005D6A69" w:rsidRDefault="00576D85">
      <w:pPr>
        <w:pStyle w:val="BodyText"/>
      </w:pPr>
      <w:r>
        <w:t xml:space="preserve">See ITA Guideline </w:t>
      </w:r>
      <w:hyperlink r:id="rId19" w:history="1">
        <w:r>
          <w:rPr>
            <w:rStyle w:val="Hyperlink"/>
          </w:rPr>
          <w:t>G105</w:t>
        </w:r>
      </w:hyperlink>
      <w:r>
        <w:t xml:space="preserve"> (ITA Glossary of Terms) for definitions.</w:t>
      </w:r>
    </w:p>
    <w:p w14:paraId="7BD6808D" w14:textId="77777777" w:rsidR="005D6A69" w:rsidRDefault="005D6A69"/>
    <w:p w14:paraId="6F0EA4B8" w14:textId="77777777" w:rsidR="00D069AD" w:rsidRDefault="00D069AD" w:rsidP="0014577A">
      <w:pPr>
        <w:pStyle w:val="BodyTextIndent2"/>
        <w:tabs>
          <w:tab w:val="left" w:pos="360"/>
          <w:tab w:val="left" w:pos="450"/>
          <w:tab w:val="left" w:pos="504"/>
          <w:tab w:val="left" w:pos="720"/>
          <w:tab w:val="left" w:pos="1080"/>
          <w:tab w:val="left" w:pos="1800"/>
          <w:tab w:val="left" w:pos="2160"/>
          <w:tab w:val="left" w:pos="2520"/>
          <w:tab w:val="left" w:pos="2880"/>
        </w:tabs>
      </w:pPr>
    </w:p>
    <w:sectPr w:rsidR="00D069AD" w:rsidSect="00576D85">
      <w:footerReference w:type="default" r:id="rId20"/>
      <w:pgSz w:w="12240" w:h="15840"/>
      <w:pgMar w:top="1440" w:right="1440" w:bottom="1152"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Wilma Robertson" w:date="2021-05-24T10:49:00Z" w:initials="WGR">
    <w:p w14:paraId="251DDD00" w14:textId="77777777" w:rsidR="0013360A" w:rsidRDefault="0013360A" w:rsidP="002C5F03">
      <w:pPr>
        <w:pStyle w:val="CommentText"/>
      </w:pPr>
      <w:r>
        <w:rPr>
          <w:rStyle w:val="CommentReference"/>
        </w:rPr>
        <w:annotationRef/>
      </w:r>
      <w:r>
        <w:t>I think we can word this better, especially with the changing technology (i.e. move to REST services)</w:t>
      </w:r>
    </w:p>
  </w:comment>
  <w:comment w:id="16" w:author="Wilma Robertson" w:date="2021-05-24T08:10:00Z" w:initials="WGR">
    <w:p w14:paraId="15D8A835" w14:textId="77777777" w:rsidR="0013360A" w:rsidRDefault="00F8220F">
      <w:pPr>
        <w:pStyle w:val="CommentText"/>
      </w:pPr>
      <w:r>
        <w:rPr>
          <w:rStyle w:val="CommentReference"/>
        </w:rPr>
        <w:annotationRef/>
      </w:r>
      <w:r w:rsidR="0013360A">
        <w:t>I think we can go two different routes with this. Bottom line is that there has to be a mechanism to provide the public with some parcel information, even if it is not the fully attributed dataset.  The options:</w:t>
      </w:r>
    </w:p>
    <w:p w14:paraId="33B9BE90" w14:textId="77777777" w:rsidR="0013360A" w:rsidRDefault="0013360A">
      <w:pPr>
        <w:pStyle w:val="CommentText"/>
      </w:pPr>
      <w:r>
        <w:t xml:space="preserve">1) Do what is proposed in the older document: a full standard and a public standard that has much fewer attributes. or </w:t>
      </w:r>
    </w:p>
    <w:p w14:paraId="77D074D3" w14:textId="77777777" w:rsidR="0013360A" w:rsidRDefault="0013360A">
      <w:pPr>
        <w:pStyle w:val="CommentText"/>
      </w:pPr>
      <w:r>
        <w:t>2) Only a full standard. We can still publish a public version with only the attributes that a county is willing to share which may include attributes not part of the public standard listed in the first draft</w:t>
      </w:r>
    </w:p>
    <w:p w14:paraId="131EACAE" w14:textId="77777777" w:rsidR="0013360A" w:rsidRDefault="0013360A">
      <w:pPr>
        <w:pStyle w:val="CommentText"/>
      </w:pPr>
    </w:p>
    <w:p w14:paraId="1AD34397" w14:textId="77777777" w:rsidR="0013360A" w:rsidRDefault="0013360A">
      <w:pPr>
        <w:pStyle w:val="CommentText"/>
      </w:pPr>
      <w:r>
        <w:t>I tend to favor the second option and I am writing this standard as if we are choosing that.  My arguments for option 2:</w:t>
      </w:r>
    </w:p>
    <w:p w14:paraId="35D4AA0F" w14:textId="77777777" w:rsidR="0013360A" w:rsidRDefault="0013360A">
      <w:pPr>
        <w:pStyle w:val="CommentText"/>
      </w:pPr>
      <w:r>
        <w:t>- simplify the standard</w:t>
      </w:r>
    </w:p>
    <w:p w14:paraId="3A8CCFC0" w14:textId="77777777" w:rsidR="0013360A" w:rsidRDefault="0013360A" w:rsidP="001550C9">
      <w:pPr>
        <w:pStyle w:val="CommentText"/>
      </w:pPr>
      <w:r>
        <w:t xml:space="preserve">- allow counties that are willing to provide more than the very basic attributes with the public to include those. I think as long as we include a statement that CLEARLY specifies that the attributes provided by the counties for free is wholly up to the discretion of the authoritative source (i.e. the county). </w:t>
      </w:r>
    </w:p>
  </w:comment>
  <w:comment w:id="30" w:author="Wilma Robertson" w:date="2021-05-24T10:53:00Z" w:initials="WGR">
    <w:p w14:paraId="4DD94327" w14:textId="470ACB79" w:rsidR="0013360A" w:rsidRDefault="0013360A" w:rsidP="0013360A">
      <w:pPr>
        <w:pStyle w:val="CommentText"/>
      </w:pPr>
      <w:r>
        <w:rPr>
          <w:rStyle w:val="CommentReference"/>
        </w:rPr>
        <w:annotationRef/>
      </w:r>
      <w:r>
        <w:t>Since I am referencing S4250 here we also need to somewhere address Principle 1 (Section II, page 1 of S4250) which states that "The State owns the data that its employees have created or aggregated to the extent that a property interest in the data exists and rests with the State of Idaho".  I am not sure if we need to explicitly state that that the property interest in the data exists, but that it lies with the Counties that produce the parcel data, rather than with the State.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1DDD00" w15:done="0"/>
  <w15:commentEx w15:paraId="3A8CCFC0" w15:done="0"/>
  <w15:commentEx w15:paraId="4DD943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60352" w16cex:dateUtc="2021-05-24T16:49:00Z"/>
  <w16cex:commentExtensible w16cex:durableId="2455DDED" w16cex:dateUtc="2021-05-24T14:10:00Z"/>
  <w16cex:commentExtensible w16cex:durableId="2456041C" w16cex:dateUtc="2021-05-24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1DDD00" w16cid:durableId="24560352"/>
  <w16cid:commentId w16cid:paraId="3A8CCFC0" w16cid:durableId="2455DDED"/>
  <w16cid:commentId w16cid:paraId="4DD94327" w16cid:durableId="245604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4B6AB" w14:textId="77777777" w:rsidR="0026734F" w:rsidRDefault="0026734F" w:rsidP="005C6E94">
      <w:pPr>
        <w:spacing w:line="240" w:lineRule="auto"/>
      </w:pPr>
      <w:r>
        <w:separator/>
      </w:r>
    </w:p>
  </w:endnote>
  <w:endnote w:type="continuationSeparator" w:id="0">
    <w:p w14:paraId="57CBDDD7" w14:textId="77777777" w:rsidR="0026734F" w:rsidRDefault="0026734F" w:rsidP="005C6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A845" w14:textId="77777777" w:rsidR="00576D85" w:rsidRDefault="00576D85">
    <w:pPr>
      <w:pStyle w:val="Footer"/>
    </w:pPr>
    <w:r>
      <w:t>Parcels Standard</w:t>
    </w:r>
    <w:r>
      <w:tab/>
    </w:r>
    <w:r>
      <w:tab/>
    </w:r>
    <w:r>
      <w:fldChar w:fldCharType="begin"/>
    </w:r>
    <w:r>
      <w:instrText xml:space="preserve"> PAGE   \* MERGEFORMAT </w:instrText>
    </w:r>
    <w:r>
      <w:fldChar w:fldCharType="separate"/>
    </w:r>
    <w:r>
      <w:rPr>
        <w:noProof/>
      </w:rPr>
      <w:t>ii</w:t>
    </w:r>
    <w:r>
      <w:rPr>
        <w:noProof/>
      </w:rPr>
      <w:fldChar w:fldCharType="end"/>
    </w:r>
  </w:p>
  <w:p w14:paraId="53F13023" w14:textId="77777777" w:rsidR="00576D85" w:rsidRDefault="00576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AEDE" w14:textId="77777777" w:rsidR="00576D85" w:rsidRDefault="00576D85">
    <w:pPr>
      <w:pStyle w:val="Footer"/>
    </w:pPr>
    <w:r>
      <w:t>Parcels Standard</w:t>
    </w:r>
    <w:r>
      <w:tab/>
    </w:r>
    <w:r>
      <w:tab/>
    </w:r>
    <w:r>
      <w:fldChar w:fldCharType="begin"/>
    </w:r>
    <w:r>
      <w:instrText xml:space="preserve"> PAGE   \* MERGEFORMAT </w:instrText>
    </w:r>
    <w:r>
      <w:fldChar w:fldCharType="separate"/>
    </w:r>
    <w:r>
      <w:rPr>
        <w:noProof/>
      </w:rPr>
      <w:t>6</w:t>
    </w:r>
    <w:r>
      <w:rPr>
        <w:noProof/>
      </w:rPr>
      <w:fldChar w:fldCharType="end"/>
    </w:r>
  </w:p>
  <w:p w14:paraId="7E717860" w14:textId="77777777" w:rsidR="00576D85" w:rsidRDefault="00576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6DE8C" w14:textId="77777777" w:rsidR="0026734F" w:rsidRDefault="0026734F" w:rsidP="005C6E94">
      <w:pPr>
        <w:spacing w:line="240" w:lineRule="auto"/>
      </w:pPr>
      <w:r>
        <w:separator/>
      </w:r>
    </w:p>
  </w:footnote>
  <w:footnote w:type="continuationSeparator" w:id="0">
    <w:p w14:paraId="5E117840" w14:textId="77777777" w:rsidR="0026734F" w:rsidRDefault="0026734F" w:rsidP="005C6E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B12F1"/>
    <w:multiLevelType w:val="multilevel"/>
    <w:tmpl w:val="11E84032"/>
    <w:lvl w:ilvl="0">
      <w:start w:val="1"/>
      <w:numFmt w:val="decimal"/>
      <w:lvlText w:val="%1."/>
      <w:lvlJc w:val="left"/>
      <w:pPr>
        <w:ind w:left="1080" w:hanging="360"/>
      </w:pPr>
    </w:lvl>
    <w:lvl w:ilvl="1">
      <w:start w:val="3"/>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82C0F89"/>
    <w:multiLevelType w:val="multilevel"/>
    <w:tmpl w:val="96665276"/>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rPr>
        <w:rFonts w:ascii="Times New Roman" w:hAnsi="Times New Roman" w:cs="Times New Roman"/>
        <w:b w:val="0"/>
        <w:bCs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 w15:restartNumberingAfterBreak="0">
    <w:nsid w:val="531F0A57"/>
    <w:multiLevelType w:val="hybridMultilevel"/>
    <w:tmpl w:val="AA7CD686"/>
    <w:lvl w:ilvl="0" w:tplc="04090001">
      <w:start w:val="1"/>
      <w:numFmt w:val="bullet"/>
      <w:lvlText w:val=""/>
      <w:lvlJc w:val="left"/>
      <w:pPr>
        <w:ind w:left="1152" w:hanging="360"/>
      </w:pPr>
      <w:rPr>
        <w:rFonts w:ascii="Symbol" w:hAnsi="Symbol" w:cs="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cs="Wingdings" w:hint="default"/>
      </w:rPr>
    </w:lvl>
    <w:lvl w:ilvl="3" w:tplc="04090001">
      <w:start w:val="1"/>
      <w:numFmt w:val="bullet"/>
      <w:lvlText w:val=""/>
      <w:lvlJc w:val="left"/>
      <w:pPr>
        <w:ind w:left="3312" w:hanging="360"/>
      </w:pPr>
      <w:rPr>
        <w:rFonts w:ascii="Symbol" w:hAnsi="Symbol" w:cs="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cs="Wingdings" w:hint="default"/>
      </w:rPr>
    </w:lvl>
    <w:lvl w:ilvl="6" w:tplc="04090001">
      <w:start w:val="1"/>
      <w:numFmt w:val="bullet"/>
      <w:lvlText w:val=""/>
      <w:lvlJc w:val="left"/>
      <w:pPr>
        <w:ind w:left="5472" w:hanging="360"/>
      </w:pPr>
      <w:rPr>
        <w:rFonts w:ascii="Symbol" w:hAnsi="Symbol" w:cs="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cs="Wingdings" w:hint="default"/>
      </w:rPr>
    </w:lvl>
  </w:abstractNum>
  <w:abstractNum w:abstractNumId="3" w15:restartNumberingAfterBreak="0">
    <w:nsid w:val="5D413F96"/>
    <w:multiLevelType w:val="hybridMultilevel"/>
    <w:tmpl w:val="9F923234"/>
    <w:lvl w:ilvl="0" w:tplc="DB88AC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D91F80"/>
    <w:multiLevelType w:val="hybridMultilevel"/>
    <w:tmpl w:val="1F0EB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F86C2D"/>
    <w:multiLevelType w:val="hybridMultilevel"/>
    <w:tmpl w:val="A96C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ma Robertson">
    <w15:presenceInfo w15:providerId="None" w15:userId="Wilma Robert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E7"/>
    <w:rsid w:val="00005180"/>
    <w:rsid w:val="00056387"/>
    <w:rsid w:val="000930C5"/>
    <w:rsid w:val="000E47E7"/>
    <w:rsid w:val="0013360A"/>
    <w:rsid w:val="001412AE"/>
    <w:rsid w:val="0014577A"/>
    <w:rsid w:val="001E7822"/>
    <w:rsid w:val="00223282"/>
    <w:rsid w:val="0026734F"/>
    <w:rsid w:val="00290AAC"/>
    <w:rsid w:val="002C0B10"/>
    <w:rsid w:val="002D6768"/>
    <w:rsid w:val="0033299D"/>
    <w:rsid w:val="00422FC8"/>
    <w:rsid w:val="00447A3A"/>
    <w:rsid w:val="004B7AC7"/>
    <w:rsid w:val="0055392D"/>
    <w:rsid w:val="00555CE3"/>
    <w:rsid w:val="00560527"/>
    <w:rsid w:val="00564C3B"/>
    <w:rsid w:val="00576D85"/>
    <w:rsid w:val="005C6E94"/>
    <w:rsid w:val="005D6A69"/>
    <w:rsid w:val="005F4418"/>
    <w:rsid w:val="00642E86"/>
    <w:rsid w:val="006924F8"/>
    <w:rsid w:val="006B0D45"/>
    <w:rsid w:val="006E37AE"/>
    <w:rsid w:val="0070754F"/>
    <w:rsid w:val="007178C9"/>
    <w:rsid w:val="00730063"/>
    <w:rsid w:val="00736AC1"/>
    <w:rsid w:val="007466C7"/>
    <w:rsid w:val="007A5677"/>
    <w:rsid w:val="00834E54"/>
    <w:rsid w:val="008515B2"/>
    <w:rsid w:val="008719D9"/>
    <w:rsid w:val="0089580A"/>
    <w:rsid w:val="008B3514"/>
    <w:rsid w:val="008E6972"/>
    <w:rsid w:val="009756BE"/>
    <w:rsid w:val="00982C83"/>
    <w:rsid w:val="009A4576"/>
    <w:rsid w:val="00A1053F"/>
    <w:rsid w:val="00A41049"/>
    <w:rsid w:val="00A7564A"/>
    <w:rsid w:val="00AA7276"/>
    <w:rsid w:val="00B0772D"/>
    <w:rsid w:val="00B25A97"/>
    <w:rsid w:val="00B733F8"/>
    <w:rsid w:val="00BA2572"/>
    <w:rsid w:val="00BB14E8"/>
    <w:rsid w:val="00BB1C36"/>
    <w:rsid w:val="00C129E5"/>
    <w:rsid w:val="00C30A37"/>
    <w:rsid w:val="00CA17E7"/>
    <w:rsid w:val="00CB116A"/>
    <w:rsid w:val="00D069AD"/>
    <w:rsid w:val="00D44268"/>
    <w:rsid w:val="00D55753"/>
    <w:rsid w:val="00D6625E"/>
    <w:rsid w:val="00D90B9A"/>
    <w:rsid w:val="00D91EE2"/>
    <w:rsid w:val="00DB19D4"/>
    <w:rsid w:val="00DC73DE"/>
    <w:rsid w:val="00DF75A7"/>
    <w:rsid w:val="00EF476B"/>
    <w:rsid w:val="00F606DF"/>
    <w:rsid w:val="00F82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2E27DA"/>
  <w15:docId w15:val="{2B8917BD-8C75-40CB-A843-FE5CDFA4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7E7"/>
    <w:pPr>
      <w:spacing w:after="0"/>
    </w:pPr>
    <w:rPr>
      <w:rFonts w:ascii="Times New Roman" w:eastAsia="Times New Roman" w:hAnsi="Times New Roman" w:cs="Times New Roman"/>
      <w:sz w:val="24"/>
      <w:szCs w:val="24"/>
    </w:rPr>
  </w:style>
  <w:style w:type="paragraph" w:styleId="Heading1">
    <w:name w:val="heading 1"/>
    <w:aliases w:val="Heading 1-Times New Roman"/>
    <w:basedOn w:val="Normal"/>
    <w:next w:val="Normal"/>
    <w:link w:val="Heading1Char"/>
    <w:uiPriority w:val="99"/>
    <w:qFormat/>
    <w:rsid w:val="00CA17E7"/>
    <w:pPr>
      <w:keepNext/>
      <w:spacing w:before="240" w:after="60"/>
      <w:outlineLvl w:val="0"/>
    </w:pPr>
    <w:rPr>
      <w:b/>
      <w:bCs/>
      <w:kern w:val="32"/>
      <w:sz w:val="36"/>
      <w:szCs w:val="36"/>
    </w:rPr>
  </w:style>
  <w:style w:type="paragraph" w:styleId="Heading2">
    <w:name w:val="heading 2"/>
    <w:basedOn w:val="Normal"/>
    <w:next w:val="Normal"/>
    <w:link w:val="Heading2Char"/>
    <w:unhideWhenUsed/>
    <w:qFormat/>
    <w:rsid w:val="005605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Times New Roman Char"/>
    <w:basedOn w:val="DefaultParagraphFont"/>
    <w:link w:val="Heading1"/>
    <w:uiPriority w:val="99"/>
    <w:rsid w:val="00CA17E7"/>
    <w:rPr>
      <w:rFonts w:ascii="Times New Roman" w:eastAsia="Times New Roman" w:hAnsi="Times New Roman" w:cs="Times New Roman"/>
      <w:b/>
      <w:bCs/>
      <w:kern w:val="32"/>
      <w:sz w:val="36"/>
      <w:szCs w:val="36"/>
    </w:rPr>
  </w:style>
  <w:style w:type="paragraph" w:customStyle="1" w:styleId="Heading5-Times">
    <w:name w:val="Heading 5- Times"/>
    <w:basedOn w:val="Normal"/>
    <w:uiPriority w:val="99"/>
    <w:rsid w:val="00CA17E7"/>
    <w:rPr>
      <w:b/>
      <w:bCs/>
    </w:rPr>
  </w:style>
  <w:style w:type="paragraph" w:styleId="BodyText">
    <w:name w:val="Body Text"/>
    <w:basedOn w:val="Normal"/>
    <w:link w:val="BodyTextChar"/>
    <w:uiPriority w:val="99"/>
    <w:rsid w:val="00CA17E7"/>
  </w:style>
  <w:style w:type="character" w:customStyle="1" w:styleId="BodyTextChar">
    <w:name w:val="Body Text Char"/>
    <w:basedOn w:val="DefaultParagraphFont"/>
    <w:link w:val="BodyText"/>
    <w:uiPriority w:val="99"/>
    <w:rsid w:val="00CA17E7"/>
    <w:rPr>
      <w:rFonts w:ascii="Times New Roman" w:eastAsia="Times New Roman" w:hAnsi="Times New Roman" w:cs="Times New Roman"/>
      <w:sz w:val="24"/>
      <w:szCs w:val="24"/>
    </w:rPr>
  </w:style>
  <w:style w:type="character" w:customStyle="1" w:styleId="Heading1-TimesChar">
    <w:name w:val="Heading 1- Times Char"/>
    <w:basedOn w:val="BodyTextChar"/>
    <w:uiPriority w:val="99"/>
    <w:rsid w:val="00CA17E7"/>
    <w:rPr>
      <w:rFonts w:ascii="Times New Roman" w:eastAsia="Times New Roman" w:hAnsi="Times New Roman" w:cs="Times New Roman"/>
      <w:b/>
      <w:bCs/>
      <w:sz w:val="36"/>
      <w:szCs w:val="36"/>
    </w:rPr>
  </w:style>
  <w:style w:type="paragraph" w:customStyle="1" w:styleId="Body-Arial">
    <w:name w:val="Body- Arial"/>
    <w:basedOn w:val="BodyText"/>
    <w:uiPriority w:val="99"/>
    <w:rsid w:val="00CA17E7"/>
    <w:rPr>
      <w:rFonts w:ascii="Arial" w:hAnsi="Arial" w:cs="Arial"/>
    </w:rPr>
  </w:style>
  <w:style w:type="paragraph" w:customStyle="1" w:styleId="CM22">
    <w:name w:val="CM22"/>
    <w:basedOn w:val="Normal"/>
    <w:next w:val="Normal"/>
    <w:uiPriority w:val="99"/>
    <w:rsid w:val="00CA17E7"/>
    <w:pPr>
      <w:widowControl w:val="0"/>
      <w:autoSpaceDE w:val="0"/>
      <w:autoSpaceDN w:val="0"/>
      <w:adjustRightInd w:val="0"/>
      <w:spacing w:line="240" w:lineRule="auto"/>
    </w:pPr>
    <w:rPr>
      <w:rFonts w:ascii="Calibri" w:hAnsi="Calibri" w:cs="Calibri"/>
    </w:rPr>
  </w:style>
  <w:style w:type="character" w:styleId="Hyperlink">
    <w:name w:val="Hyperlink"/>
    <w:basedOn w:val="DefaultParagraphFont"/>
    <w:uiPriority w:val="99"/>
    <w:rsid w:val="00CA17E7"/>
    <w:rPr>
      <w:rFonts w:ascii="Times New Roman" w:hAnsi="Times New Roman" w:cs="Times New Roman"/>
      <w:color w:val="0000FF"/>
      <w:u w:val="single"/>
    </w:rPr>
  </w:style>
  <w:style w:type="paragraph" w:customStyle="1" w:styleId="Default">
    <w:name w:val="Default"/>
    <w:uiPriority w:val="99"/>
    <w:rsid w:val="00CA17E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CM25">
    <w:name w:val="CM25"/>
    <w:basedOn w:val="Default"/>
    <w:next w:val="Default"/>
    <w:uiPriority w:val="99"/>
    <w:rsid w:val="00CA17E7"/>
    <w:rPr>
      <w:color w:val="auto"/>
    </w:rPr>
  </w:style>
  <w:style w:type="paragraph" w:styleId="TOCHeading">
    <w:name w:val="TOC Heading"/>
    <w:basedOn w:val="Heading1"/>
    <w:next w:val="Normal"/>
    <w:uiPriority w:val="99"/>
    <w:qFormat/>
    <w:rsid w:val="00CA17E7"/>
    <w:pPr>
      <w:keepLines/>
      <w:spacing w:before="480" w:after="0"/>
      <w:outlineLvl w:val="9"/>
    </w:pPr>
    <w:rPr>
      <w:rFonts w:ascii="Cambria" w:hAnsi="Cambria" w:cs="Cambria"/>
      <w:kern w:val="0"/>
      <w:sz w:val="28"/>
      <w:szCs w:val="28"/>
    </w:rPr>
  </w:style>
  <w:style w:type="paragraph" w:styleId="TOC1">
    <w:name w:val="toc 1"/>
    <w:basedOn w:val="Normal"/>
    <w:next w:val="Normal"/>
    <w:autoRedefine/>
    <w:uiPriority w:val="99"/>
    <w:rsid w:val="00CA17E7"/>
    <w:pPr>
      <w:spacing w:after="100"/>
    </w:pPr>
  </w:style>
  <w:style w:type="paragraph" w:styleId="TOC2">
    <w:name w:val="toc 2"/>
    <w:basedOn w:val="Normal"/>
    <w:next w:val="Normal"/>
    <w:autoRedefine/>
    <w:uiPriority w:val="99"/>
    <w:rsid w:val="00CA17E7"/>
    <w:pPr>
      <w:spacing w:after="100"/>
      <w:ind w:left="240"/>
    </w:pPr>
  </w:style>
  <w:style w:type="paragraph" w:styleId="TOC3">
    <w:name w:val="toc 3"/>
    <w:basedOn w:val="Normal"/>
    <w:next w:val="Normal"/>
    <w:autoRedefine/>
    <w:uiPriority w:val="99"/>
    <w:rsid w:val="00CA17E7"/>
    <w:pPr>
      <w:spacing w:after="100"/>
      <w:ind w:left="480"/>
    </w:pPr>
  </w:style>
  <w:style w:type="character" w:styleId="Emphasis">
    <w:name w:val="Emphasis"/>
    <w:basedOn w:val="DefaultParagraphFont"/>
    <w:uiPriority w:val="99"/>
    <w:qFormat/>
    <w:rsid w:val="00CA17E7"/>
    <w:rPr>
      <w:rFonts w:ascii="Times New Roman" w:hAnsi="Times New Roman" w:cs="Times New Roman"/>
      <w:b/>
      <w:bCs/>
    </w:rPr>
  </w:style>
  <w:style w:type="paragraph" w:styleId="BalloonText">
    <w:name w:val="Balloon Text"/>
    <w:basedOn w:val="Normal"/>
    <w:link w:val="BalloonTextChar"/>
    <w:uiPriority w:val="99"/>
    <w:unhideWhenUsed/>
    <w:rsid w:val="00CA17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17E7"/>
    <w:rPr>
      <w:rFonts w:ascii="Tahoma" w:eastAsia="Times New Roman" w:hAnsi="Tahoma" w:cs="Tahoma"/>
      <w:sz w:val="16"/>
      <w:szCs w:val="16"/>
    </w:rPr>
  </w:style>
  <w:style w:type="paragraph" w:styleId="Header">
    <w:name w:val="header"/>
    <w:basedOn w:val="Normal"/>
    <w:link w:val="HeaderChar"/>
    <w:uiPriority w:val="99"/>
    <w:unhideWhenUsed/>
    <w:rsid w:val="005C6E94"/>
    <w:pPr>
      <w:tabs>
        <w:tab w:val="center" w:pos="4680"/>
        <w:tab w:val="right" w:pos="9360"/>
      </w:tabs>
      <w:spacing w:line="240" w:lineRule="auto"/>
    </w:pPr>
  </w:style>
  <w:style w:type="character" w:customStyle="1" w:styleId="HeaderChar">
    <w:name w:val="Header Char"/>
    <w:basedOn w:val="DefaultParagraphFont"/>
    <w:link w:val="Header"/>
    <w:uiPriority w:val="99"/>
    <w:rsid w:val="005C6E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E94"/>
    <w:pPr>
      <w:tabs>
        <w:tab w:val="center" w:pos="4680"/>
        <w:tab w:val="right" w:pos="9360"/>
      </w:tabs>
      <w:spacing w:line="240" w:lineRule="auto"/>
    </w:pPr>
  </w:style>
  <w:style w:type="character" w:customStyle="1" w:styleId="FooterChar">
    <w:name w:val="Footer Char"/>
    <w:basedOn w:val="DefaultParagraphFont"/>
    <w:link w:val="Footer"/>
    <w:uiPriority w:val="99"/>
    <w:rsid w:val="005C6E9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60527"/>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560527"/>
    <w:pPr>
      <w:spacing w:after="120" w:line="480" w:lineRule="auto"/>
      <w:ind w:left="360"/>
    </w:pPr>
  </w:style>
  <w:style w:type="character" w:customStyle="1" w:styleId="BodyTextIndent2Char">
    <w:name w:val="Body Text Indent 2 Char"/>
    <w:basedOn w:val="DefaultParagraphFont"/>
    <w:link w:val="BodyTextIndent2"/>
    <w:uiPriority w:val="99"/>
    <w:rsid w:val="0056052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220F"/>
    <w:rPr>
      <w:sz w:val="16"/>
      <w:szCs w:val="16"/>
    </w:rPr>
  </w:style>
  <w:style w:type="paragraph" w:styleId="CommentText">
    <w:name w:val="annotation text"/>
    <w:basedOn w:val="Normal"/>
    <w:link w:val="CommentTextChar"/>
    <w:uiPriority w:val="99"/>
    <w:unhideWhenUsed/>
    <w:rsid w:val="00F8220F"/>
    <w:pPr>
      <w:spacing w:line="240" w:lineRule="auto"/>
    </w:pPr>
    <w:rPr>
      <w:sz w:val="20"/>
      <w:szCs w:val="20"/>
    </w:rPr>
  </w:style>
  <w:style w:type="character" w:customStyle="1" w:styleId="CommentTextChar">
    <w:name w:val="Comment Text Char"/>
    <w:basedOn w:val="DefaultParagraphFont"/>
    <w:link w:val="CommentText"/>
    <w:uiPriority w:val="99"/>
    <w:rsid w:val="00F822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220F"/>
    <w:rPr>
      <w:b/>
      <w:bCs/>
    </w:rPr>
  </w:style>
  <w:style w:type="character" w:customStyle="1" w:styleId="CommentSubjectChar">
    <w:name w:val="Comment Subject Char"/>
    <w:basedOn w:val="CommentTextChar"/>
    <w:link w:val="CommentSubject"/>
    <w:uiPriority w:val="99"/>
    <w:semiHidden/>
    <w:rsid w:val="00F8220F"/>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B07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90622">
      <w:bodyDiv w:val="1"/>
      <w:marLeft w:val="0"/>
      <w:marRight w:val="0"/>
      <w:marTop w:val="0"/>
      <w:marBottom w:val="0"/>
      <w:divBdr>
        <w:top w:val="none" w:sz="0" w:space="0" w:color="auto"/>
        <w:left w:val="none" w:sz="0" w:space="0" w:color="auto"/>
        <w:bottom w:val="none" w:sz="0" w:space="0" w:color="auto"/>
        <w:right w:val="none" w:sz="0" w:space="0" w:color="auto"/>
      </w:divBdr>
    </w:div>
    <w:div w:id="807817502">
      <w:bodyDiv w:val="1"/>
      <w:marLeft w:val="0"/>
      <w:marRight w:val="0"/>
      <w:marTop w:val="0"/>
      <w:marBottom w:val="0"/>
      <w:divBdr>
        <w:top w:val="none" w:sz="0" w:space="0" w:color="auto"/>
        <w:left w:val="none" w:sz="0" w:space="0" w:color="auto"/>
        <w:bottom w:val="none" w:sz="0" w:space="0" w:color="auto"/>
        <w:right w:val="none" w:sz="0" w:space="0" w:color="auto"/>
      </w:divBdr>
    </w:div>
    <w:div w:id="1568807596">
      <w:bodyDiv w:val="1"/>
      <w:marLeft w:val="0"/>
      <w:marRight w:val="0"/>
      <w:marTop w:val="0"/>
      <w:marBottom w:val="0"/>
      <w:divBdr>
        <w:top w:val="none" w:sz="0" w:space="0" w:color="auto"/>
        <w:left w:val="none" w:sz="0" w:space="0" w:color="auto"/>
        <w:bottom w:val="none" w:sz="0" w:space="0" w:color="auto"/>
        <w:right w:val="none" w:sz="0" w:space="0" w:color="auto"/>
      </w:divBdr>
    </w:div>
    <w:div w:id="1920207619">
      <w:bodyDiv w:val="1"/>
      <w:marLeft w:val="0"/>
      <w:marRight w:val="0"/>
      <w:marTop w:val="0"/>
      <w:marBottom w:val="0"/>
      <w:divBdr>
        <w:top w:val="none" w:sz="0" w:space="0" w:color="auto"/>
        <w:left w:val="none" w:sz="0" w:space="0" w:color="auto"/>
        <w:bottom w:val="none" w:sz="0" w:space="0" w:color="auto"/>
        <w:right w:val="none" w:sz="0" w:space="0" w:color="auto"/>
      </w:divBdr>
    </w:div>
    <w:div w:id="1932010470">
      <w:bodyDiv w:val="1"/>
      <w:marLeft w:val="0"/>
      <w:marRight w:val="0"/>
      <w:marTop w:val="0"/>
      <w:marBottom w:val="0"/>
      <w:divBdr>
        <w:top w:val="none" w:sz="0" w:space="0" w:color="auto"/>
        <w:left w:val="none" w:sz="0" w:space="0" w:color="auto"/>
        <w:bottom w:val="none" w:sz="0" w:space="0" w:color="auto"/>
        <w:right w:val="none" w:sz="0" w:space="0" w:color="auto"/>
      </w:divBdr>
    </w:div>
    <w:div w:id="19354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13" Type="http://schemas.openxmlformats.org/officeDocument/2006/relationships/footer" Target="footer1.xml"/><Relationship Id="rId18" Type="http://schemas.openxmlformats.org/officeDocument/2006/relationships/hyperlink" Target="http://www.nationalcad.org/data/documents/CADSTAND.v.1.4.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www.ncgicc.com/Portals/3/documents/StateStewardship_CadastralData_%20Sept2007.pdf" TargetMode="External"/><Relationship Id="rId2" Type="http://schemas.openxmlformats.org/officeDocument/2006/relationships/numbering" Target="numbering.xml"/><Relationship Id="rId16" Type="http://schemas.openxmlformats.org/officeDocument/2006/relationships/hyperlink" Target="http://itrmc.idaho.gov/resource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yperlink" Target="https://nam01.safelinks.protection.outlook.com/?url=https%3A%2F%2Fita.idaho.gov%2Fpsg%2Fg105.pdf&amp;data=01%7C01%7Cpbond%40cityofboise.org%7C2ca8b62d08b14c86824608d6d25b20ad%7Cda3e15835c884f8ea832bd79cbd319cb%7C0&amp;sdata=Nsvlb1tLNvY1YuorWK8VNvl5P4gRou8Pk0AkKq6iNp8%3D&amp;reserved=0"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FE0CA-B434-4794-B3C3-8E4C3C3CB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5246</Words>
  <Characters>29904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Department of Administration</Company>
  <LinksUpToDate>false</LinksUpToDate>
  <CharactersWithSpaces>35080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gewart</dc:creator>
  <cp:lastModifiedBy>Wilma Robertson</cp:lastModifiedBy>
  <cp:revision>2</cp:revision>
  <cp:lastPrinted>2019-06-18T21:55:00Z</cp:lastPrinted>
  <dcterms:created xsi:type="dcterms:W3CDTF">2021-06-17T14:32:00Z</dcterms:created>
  <dcterms:modified xsi:type="dcterms:W3CDTF">2021-06-17T14:32:00Z</dcterms:modified>
</cp:coreProperties>
</file>